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121B" w14:textId="77777777" w:rsidR="00AB42EE" w:rsidRPr="00470585" w:rsidRDefault="00AB42EE" w:rsidP="008A6F66">
      <w:pPr>
        <w:spacing w:line="360" w:lineRule="auto"/>
        <w:jc w:val="center"/>
        <w:rPr>
          <w:b/>
          <w:bCs/>
          <w:lang w:val="en-GB"/>
        </w:rPr>
      </w:pPr>
    </w:p>
    <w:p w14:paraId="32896CE2" w14:textId="2A5A4732" w:rsidR="00BA0E5B" w:rsidRDefault="00BA0E5B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Master’s Degree</w:t>
      </w:r>
      <w:r w:rsidR="00F55123">
        <w:rPr>
          <w:rFonts w:asciiTheme="minorHAnsi" w:hAnsiTheme="minorHAnsi" w:cstheme="minorHAnsi"/>
          <w:b/>
          <w:bCs/>
          <w:sz w:val="28"/>
          <w:lang w:val="en-GB"/>
        </w:rPr>
        <w:t xml:space="preserve"> Programme</w:t>
      </w:r>
      <w:r>
        <w:rPr>
          <w:rFonts w:asciiTheme="minorHAnsi" w:hAnsiTheme="minorHAnsi" w:cstheme="minorHAnsi"/>
          <w:b/>
          <w:bCs/>
          <w:sz w:val="28"/>
          <w:lang w:val="en-GB"/>
        </w:rPr>
        <w:t xml:space="preserve"> in Statistics, Economics and Business – CLAMSEI</w:t>
      </w:r>
    </w:p>
    <w:p w14:paraId="37BD121C" w14:textId="48833017" w:rsidR="00AB42EE" w:rsidRPr="0024186A" w:rsidRDefault="00AB42EE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lang w:val="en-GB"/>
        </w:rPr>
      </w:pPr>
      <w:r w:rsidRPr="0024186A">
        <w:rPr>
          <w:rFonts w:asciiTheme="minorHAnsi" w:hAnsiTheme="minorHAnsi" w:cstheme="minorHAnsi"/>
          <w:b/>
          <w:bCs/>
          <w:sz w:val="28"/>
          <w:lang w:val="en-GB"/>
        </w:rPr>
        <w:t xml:space="preserve">Application </w:t>
      </w:r>
      <w:r w:rsidR="00A065A1">
        <w:rPr>
          <w:rFonts w:asciiTheme="minorHAnsi" w:hAnsiTheme="minorHAnsi" w:cstheme="minorHAnsi"/>
          <w:b/>
          <w:bCs/>
          <w:sz w:val="28"/>
          <w:lang w:val="en-GB"/>
        </w:rPr>
        <w:t>for the academic year</w:t>
      </w:r>
      <w:r w:rsidR="007A59E9" w:rsidRPr="0024186A">
        <w:rPr>
          <w:rFonts w:asciiTheme="minorHAnsi" w:hAnsiTheme="minorHAnsi" w:cstheme="minorHAnsi"/>
          <w:b/>
          <w:bCs/>
          <w:sz w:val="28"/>
          <w:lang w:val="en-GB"/>
        </w:rPr>
        <w:t xml:space="preserve"> </w:t>
      </w:r>
      <w:r w:rsidR="00270EE6" w:rsidRPr="0024186A">
        <w:rPr>
          <w:rFonts w:asciiTheme="minorHAnsi" w:hAnsiTheme="minorHAnsi" w:cstheme="minorHAnsi"/>
          <w:b/>
          <w:bCs/>
          <w:sz w:val="28"/>
          <w:lang w:val="en-GB"/>
        </w:rPr>
        <w:t>20</w:t>
      </w:r>
      <w:r w:rsidR="001235B9" w:rsidRPr="0024186A">
        <w:rPr>
          <w:rFonts w:asciiTheme="minorHAnsi" w:hAnsiTheme="minorHAnsi" w:cstheme="minorHAnsi"/>
          <w:b/>
          <w:bCs/>
          <w:sz w:val="28"/>
          <w:lang w:val="en-GB"/>
        </w:rPr>
        <w:t>2</w:t>
      </w:r>
      <w:r w:rsidR="00526A79">
        <w:rPr>
          <w:rFonts w:asciiTheme="minorHAnsi" w:hAnsiTheme="minorHAnsi" w:cstheme="minorHAnsi"/>
          <w:b/>
          <w:bCs/>
          <w:sz w:val="28"/>
          <w:lang w:val="en-GB"/>
        </w:rPr>
        <w:t>5</w:t>
      </w:r>
      <w:r w:rsidR="00270EE6" w:rsidRPr="0024186A">
        <w:rPr>
          <w:rFonts w:asciiTheme="minorHAnsi" w:hAnsiTheme="minorHAnsi" w:cstheme="minorHAnsi"/>
          <w:b/>
          <w:bCs/>
          <w:sz w:val="28"/>
          <w:lang w:val="en-GB"/>
        </w:rPr>
        <w:t>/</w:t>
      </w:r>
      <w:r w:rsidR="00966B84" w:rsidRPr="0024186A">
        <w:rPr>
          <w:rFonts w:asciiTheme="minorHAnsi" w:hAnsiTheme="minorHAnsi" w:cstheme="minorHAnsi"/>
          <w:b/>
          <w:bCs/>
          <w:sz w:val="28"/>
          <w:lang w:val="en-GB"/>
        </w:rPr>
        <w:t>2</w:t>
      </w:r>
      <w:r w:rsidR="00526A79">
        <w:rPr>
          <w:rFonts w:asciiTheme="minorHAnsi" w:hAnsiTheme="minorHAnsi" w:cstheme="minorHAnsi"/>
          <w:b/>
          <w:bCs/>
          <w:sz w:val="28"/>
          <w:lang w:val="en-GB"/>
        </w:rPr>
        <w:t>6</w:t>
      </w:r>
    </w:p>
    <w:p w14:paraId="37BD121E" w14:textId="7E6B11AE" w:rsidR="006F3D9A" w:rsidRPr="0024186A" w:rsidRDefault="00937127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Form A</w:t>
      </w:r>
    </w:p>
    <w:p w14:paraId="37BD121F" w14:textId="7B8796C8" w:rsidR="00707F3D" w:rsidRDefault="0030430F" w:rsidP="00E74C65">
      <w:pPr>
        <w:spacing w:line="360" w:lineRule="auto"/>
        <w:jc w:val="center"/>
        <w:rPr>
          <w:rFonts w:asciiTheme="minorHAnsi" w:hAnsiTheme="minorHAnsi" w:cstheme="minorHAnsi"/>
          <w:b/>
          <w:bCs/>
          <w:lang w:val="en-GB"/>
        </w:rPr>
      </w:pPr>
      <w:r w:rsidRPr="0024186A">
        <w:rPr>
          <w:rFonts w:asciiTheme="minorHAnsi" w:hAnsiTheme="minorHAnsi" w:cstheme="minorHAnsi"/>
          <w:b/>
          <w:bCs/>
          <w:lang w:val="en-GB"/>
        </w:rPr>
        <w:t>Please fill out</w:t>
      </w:r>
      <w:r w:rsidR="00937127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937127" w:rsidRPr="00526A79">
        <w:rPr>
          <w:rFonts w:asciiTheme="minorHAnsi" w:hAnsiTheme="minorHAnsi" w:cstheme="minorHAnsi"/>
          <w:b/>
          <w:bCs/>
          <w:u w:val="single"/>
          <w:lang w:val="en-GB"/>
        </w:rPr>
        <w:t>all parts</w:t>
      </w:r>
      <w:r w:rsidR="00937127">
        <w:rPr>
          <w:rFonts w:asciiTheme="minorHAnsi" w:hAnsiTheme="minorHAnsi" w:cstheme="minorHAnsi"/>
          <w:b/>
          <w:bCs/>
          <w:lang w:val="en-GB"/>
        </w:rPr>
        <w:t xml:space="preserve"> of </w:t>
      </w:r>
      <w:r w:rsidRPr="0024186A">
        <w:rPr>
          <w:rFonts w:asciiTheme="minorHAnsi" w:hAnsiTheme="minorHAnsi" w:cstheme="minorHAnsi"/>
          <w:b/>
          <w:bCs/>
          <w:lang w:val="en-GB"/>
        </w:rPr>
        <w:t xml:space="preserve">this CV Form and upload it </w:t>
      </w:r>
      <w:r w:rsidR="00A065A1">
        <w:rPr>
          <w:rFonts w:asciiTheme="minorHAnsi" w:hAnsiTheme="minorHAnsi" w:cstheme="minorHAnsi"/>
          <w:b/>
          <w:bCs/>
          <w:lang w:val="en-GB"/>
        </w:rPr>
        <w:t xml:space="preserve">to accompany </w:t>
      </w:r>
      <w:r w:rsidRPr="0024186A">
        <w:rPr>
          <w:rFonts w:asciiTheme="minorHAnsi" w:hAnsiTheme="minorHAnsi" w:cstheme="minorHAnsi"/>
          <w:b/>
          <w:bCs/>
          <w:lang w:val="en-GB"/>
        </w:rPr>
        <w:t>your application</w:t>
      </w:r>
      <w:r w:rsidR="00BA0E5B">
        <w:rPr>
          <w:rFonts w:asciiTheme="minorHAnsi" w:hAnsiTheme="minorHAnsi" w:cstheme="minorHAnsi"/>
          <w:b/>
          <w:bCs/>
          <w:lang w:val="en-GB"/>
        </w:rPr>
        <w:t xml:space="preserve"> on </w:t>
      </w:r>
      <w:proofErr w:type="spellStart"/>
      <w:r w:rsidR="00BA0E5B">
        <w:rPr>
          <w:rFonts w:asciiTheme="minorHAnsi" w:hAnsiTheme="minorHAnsi" w:cstheme="minorHAnsi"/>
          <w:b/>
          <w:bCs/>
          <w:lang w:val="en-GB"/>
        </w:rPr>
        <w:t>StudentiOnline</w:t>
      </w:r>
      <w:proofErr w:type="spellEnd"/>
    </w:p>
    <w:p w14:paraId="09E85E1C" w14:textId="3A592A16" w:rsidR="00526A79" w:rsidRPr="004E4380" w:rsidRDefault="00526A79" w:rsidP="00526A79">
      <w:pPr>
        <w:spacing w:line="360" w:lineRule="auto"/>
        <w:ind w:left="1080"/>
        <w:rPr>
          <w:rFonts w:asciiTheme="minorHAnsi" w:hAnsiTheme="minorHAnsi" w:cstheme="minorHAnsi"/>
          <w:b/>
          <w:bCs/>
          <w:color w:val="FF0000"/>
          <w:sz w:val="22"/>
          <w:szCs w:val="18"/>
          <w:lang w:val="en-GB"/>
        </w:rPr>
      </w:pPr>
      <w:r w:rsidRPr="004E4380">
        <w:rPr>
          <w:rFonts w:asciiTheme="minorHAnsi" w:hAnsiTheme="minorHAnsi" w:cstheme="minorHAnsi"/>
          <w:b/>
          <w:bCs/>
          <w:color w:val="FF0000"/>
          <w:sz w:val="22"/>
          <w:szCs w:val="18"/>
          <w:lang w:val="en-GB"/>
        </w:rPr>
        <w:t>* Mandatory information</w:t>
      </w:r>
    </w:p>
    <w:p w14:paraId="44EDA588" w14:textId="77777777" w:rsidR="00204832" w:rsidRDefault="00204832" w:rsidP="00301287">
      <w:pPr>
        <w:tabs>
          <w:tab w:val="left" w:pos="1245"/>
        </w:tabs>
        <w:jc w:val="both"/>
        <w:rPr>
          <w:rFonts w:asciiTheme="minorHAnsi" w:hAnsiTheme="minorHAnsi" w:cstheme="minorHAnsi"/>
          <w:b/>
          <w:bCs/>
          <w:color w:val="C00000"/>
          <w:lang w:val="en-US"/>
        </w:rPr>
      </w:pPr>
    </w:p>
    <w:p w14:paraId="37BD1222" w14:textId="57C1E7FC" w:rsidR="009477DA" w:rsidRPr="0084453A" w:rsidRDefault="00526A79" w:rsidP="00301287">
      <w:pPr>
        <w:tabs>
          <w:tab w:val="left" w:pos="1245"/>
        </w:tabs>
        <w:jc w:val="both"/>
        <w:rPr>
          <w:rFonts w:asciiTheme="minorHAnsi" w:hAnsiTheme="minorHAnsi" w:cstheme="minorHAnsi"/>
          <w:b/>
          <w:bCs/>
          <w:color w:val="C00000"/>
          <w:lang w:val="en-US"/>
        </w:rPr>
      </w:pPr>
      <w:r w:rsidRPr="0084453A">
        <w:rPr>
          <w:rFonts w:asciiTheme="minorHAnsi" w:hAnsiTheme="minorHAnsi" w:cstheme="minorHAnsi"/>
          <w:b/>
          <w:bCs/>
          <w:color w:val="C00000"/>
          <w:lang w:val="en-US"/>
        </w:rPr>
        <w:t>FOR ALL CANDIDATES</w:t>
      </w:r>
    </w:p>
    <w:p w14:paraId="37BD1223" w14:textId="77777777" w:rsidR="00922E03" w:rsidRPr="00BA0E5B" w:rsidRDefault="00922E03" w:rsidP="00707F3D">
      <w:pPr>
        <w:rPr>
          <w:rFonts w:asciiTheme="minorHAnsi" w:hAnsiTheme="minorHAnsi" w:cstheme="minorHAnsi"/>
          <w:b/>
          <w:bCs/>
          <w:lang w:val="en-US"/>
        </w:rPr>
      </w:pPr>
    </w:p>
    <w:p w14:paraId="37BD1224" w14:textId="1FC1192D" w:rsidR="00707F3D" w:rsidRPr="004E4380" w:rsidRDefault="00707F3D" w:rsidP="00707F3D">
      <w:pPr>
        <w:rPr>
          <w:rFonts w:asciiTheme="minorHAnsi" w:hAnsiTheme="minorHAnsi" w:cstheme="minorHAnsi"/>
          <w:b/>
          <w:bCs/>
          <w:lang w:val="en-GB"/>
        </w:rPr>
      </w:pPr>
      <w:r w:rsidRPr="004E4380">
        <w:rPr>
          <w:rFonts w:asciiTheme="minorHAnsi" w:hAnsiTheme="minorHAnsi" w:cstheme="minorHAnsi"/>
          <w:b/>
          <w:bCs/>
          <w:lang w:val="en-GB"/>
        </w:rPr>
        <w:t>1</w:t>
      </w:r>
      <w:r w:rsidRPr="004E4380">
        <w:rPr>
          <w:rFonts w:asciiTheme="minorHAnsi" w:hAnsiTheme="minorHAnsi" w:cstheme="minorHAnsi"/>
          <w:lang w:val="en-GB"/>
        </w:rPr>
        <w:tab/>
      </w:r>
      <w:r w:rsidR="00526A79" w:rsidRPr="004E4380">
        <w:rPr>
          <w:rFonts w:asciiTheme="minorHAnsi" w:hAnsiTheme="minorHAnsi" w:cstheme="minorHAnsi"/>
          <w:b/>
          <w:bCs/>
          <w:lang w:val="en-GB"/>
        </w:rPr>
        <w:t>*</w:t>
      </w:r>
      <w:r w:rsidRPr="004E4380">
        <w:rPr>
          <w:rFonts w:asciiTheme="minorHAnsi" w:hAnsiTheme="minorHAnsi" w:cstheme="minorHAnsi"/>
          <w:b/>
          <w:bCs/>
          <w:lang w:val="en-GB"/>
        </w:rPr>
        <w:t>Personal data</w:t>
      </w:r>
    </w:p>
    <w:p w14:paraId="37BD1225" w14:textId="4E22055E" w:rsidR="00707F3D" w:rsidRPr="004E4380" w:rsidRDefault="00707F3D" w:rsidP="004E438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>Last name:</w:t>
      </w:r>
      <w:r w:rsidR="00D823B0" w:rsidRPr="004E4380">
        <w:rPr>
          <w:rFonts w:asciiTheme="minorHAnsi" w:hAnsiTheme="minorHAnsi" w:cstheme="minorHAnsi"/>
        </w:rPr>
        <w:t xml:space="preserve"> </w:t>
      </w:r>
      <w:r w:rsidR="004C342F" w:rsidRPr="0024186A">
        <w:rPr>
          <w:lang w:val="en-GB"/>
        </w:rPr>
        <w:t> </w:t>
      </w:r>
      <w:sdt>
        <w:sdtPr>
          <w:rPr>
            <w:lang w:val="en-GB"/>
          </w:rPr>
          <w:id w:val="1701200548"/>
          <w:placeholder>
            <w:docPart w:val="C721766DF508472795727434E440B2AC"/>
          </w:placeholder>
          <w:showingPlcHdr/>
        </w:sdtPr>
        <w:sdtEndPr/>
        <w:sdtContent>
          <w:r w:rsidR="0015321A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  <w:r w:rsidR="004C342F" w:rsidRPr="0024186A">
        <w:rPr>
          <w:lang w:val="en-GB"/>
        </w:rPr>
        <w:t> </w:t>
      </w:r>
      <w:r w:rsidR="004C342F" w:rsidRPr="0024186A">
        <w:rPr>
          <w:lang w:val="en-GB"/>
        </w:rPr>
        <w:t> </w:t>
      </w:r>
      <w:r w:rsidR="004C342F" w:rsidRPr="0024186A">
        <w:rPr>
          <w:lang w:val="en-GB"/>
        </w:rPr>
        <w:t> </w:t>
      </w:r>
      <w:r w:rsidR="004C342F" w:rsidRPr="0024186A">
        <w:rPr>
          <w:lang w:val="en-GB"/>
        </w:rPr>
        <w:t> </w:t>
      </w:r>
    </w:p>
    <w:p w14:paraId="37BD1227" w14:textId="1306A7E2" w:rsidR="00931936" w:rsidRPr="004E4380" w:rsidRDefault="00707F3D" w:rsidP="004E438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>First name:</w:t>
      </w:r>
      <w:r w:rsidR="006C02DE" w:rsidRPr="004E4380">
        <w:rPr>
          <w:rFonts w:asciiTheme="minorHAnsi" w:hAnsiTheme="minorHAnsi" w:cstheme="minorHAnsi"/>
        </w:rPr>
        <w:t xml:space="preserve">  </w:t>
      </w:r>
      <w:sdt>
        <w:sdtPr>
          <w:rPr>
            <w:lang w:val="en-GB"/>
          </w:rPr>
          <w:id w:val="-1043362158"/>
          <w:placeholder>
            <w:docPart w:val="04A89460EF8646D3AB801AD205593306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8E0F0E1" w14:textId="7999BC89" w:rsidR="004E4380" w:rsidRPr="004E4380" w:rsidRDefault="004E4380" w:rsidP="004E438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 xml:space="preserve">Gender: </w:t>
      </w:r>
      <w:sdt>
        <w:sdtPr>
          <w:rPr>
            <w:lang w:val="en-GB"/>
          </w:rPr>
          <w:id w:val="-1582373507"/>
          <w:placeholder>
            <w:docPart w:val="FBA16D4150394FB4AB98CB8AF8C6CE01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28" w14:textId="77777777" w:rsidR="00707F3D" w:rsidRPr="004E4380" w:rsidRDefault="00707F3D" w:rsidP="004E438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 xml:space="preserve">Place of </w:t>
      </w:r>
      <w:proofErr w:type="spellStart"/>
      <w:r w:rsidRPr="004E4380">
        <w:rPr>
          <w:rFonts w:asciiTheme="minorHAnsi" w:hAnsiTheme="minorHAnsi" w:cstheme="minorHAnsi"/>
        </w:rPr>
        <w:t>birth</w:t>
      </w:r>
      <w:proofErr w:type="spellEnd"/>
      <w:r w:rsidRPr="004E4380">
        <w:rPr>
          <w:rFonts w:asciiTheme="minorHAnsi" w:hAnsiTheme="minorHAnsi" w:cstheme="minorHAnsi"/>
        </w:rPr>
        <w:t>:</w:t>
      </w:r>
      <w:r w:rsidRPr="004E4380">
        <w:rPr>
          <w:rFonts w:asciiTheme="minorHAnsi" w:hAnsiTheme="minorHAnsi" w:cstheme="minorHAnsi"/>
        </w:rPr>
        <w:tab/>
      </w:r>
      <w:sdt>
        <w:sdtPr>
          <w:rPr>
            <w:lang w:val="en-GB"/>
          </w:rPr>
          <w:id w:val="908814435"/>
          <w:placeholder>
            <w:docPart w:val="CFD3C3A9517E498983E836B79F37E2E5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29" w14:textId="311A4DCA" w:rsidR="00707F3D" w:rsidRPr="004E4380" w:rsidRDefault="00707F3D" w:rsidP="004E438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 xml:space="preserve">Date of </w:t>
      </w:r>
      <w:proofErr w:type="spellStart"/>
      <w:r w:rsidRPr="004E4380">
        <w:rPr>
          <w:rFonts w:asciiTheme="minorHAnsi" w:hAnsiTheme="minorHAnsi" w:cstheme="minorHAnsi"/>
        </w:rPr>
        <w:t>birth</w:t>
      </w:r>
      <w:proofErr w:type="spellEnd"/>
      <w:r w:rsidRPr="004E4380">
        <w:rPr>
          <w:rFonts w:asciiTheme="minorHAnsi" w:hAnsiTheme="minorHAnsi" w:cstheme="minorHAnsi"/>
        </w:rPr>
        <w:t>:</w:t>
      </w:r>
      <w:r w:rsidRPr="004E4380">
        <w:rPr>
          <w:rFonts w:asciiTheme="minorHAnsi" w:hAnsiTheme="minorHAnsi" w:cstheme="minorHAnsi"/>
        </w:rPr>
        <w:tab/>
      </w:r>
      <w:sdt>
        <w:sdtPr>
          <w:rPr>
            <w:lang w:val="en-GB"/>
          </w:rPr>
          <w:id w:val="-1627234596"/>
          <w:placeholder>
            <w:docPart w:val="E0E31257D3FA4CABA3520D83733F11EC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2A" w14:textId="4A9B2045" w:rsidR="00707F3D" w:rsidRPr="004E4380" w:rsidRDefault="00707F3D" w:rsidP="004E438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4E4380">
        <w:rPr>
          <w:rFonts w:asciiTheme="minorHAnsi" w:hAnsiTheme="minorHAnsi" w:cstheme="minorHAnsi"/>
        </w:rPr>
        <w:t>Address</w:t>
      </w:r>
      <w:proofErr w:type="spellEnd"/>
      <w:r w:rsidRPr="004E4380">
        <w:rPr>
          <w:rFonts w:asciiTheme="minorHAnsi" w:hAnsiTheme="minorHAnsi" w:cstheme="minorHAnsi"/>
        </w:rPr>
        <w:t>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1009409394"/>
          <w:placeholder>
            <w:docPart w:val="8D5BBE585DC54F80BCDA8D86E24B1648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2D" w14:textId="274FC91B" w:rsidR="00707F3D" w:rsidRPr="004E4380" w:rsidRDefault="00707F3D" w:rsidP="004E438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>City:</w:t>
      </w:r>
      <w:r w:rsidR="00B47E66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1790161641"/>
          <w:placeholder>
            <w:docPart w:val="E8124484681C490DB40CAC62CDD5EF53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2E" w14:textId="4B932CD9" w:rsidR="00707F3D" w:rsidRPr="004E4380" w:rsidRDefault="00707F3D" w:rsidP="004E438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>E-Mail: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1083993886"/>
          <w:placeholder>
            <w:docPart w:val="492900ED4D2C411FAE921680A8F8C808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2F" w14:textId="30DFF6FA" w:rsidR="00707F3D" w:rsidRPr="004E4380" w:rsidRDefault="00707F3D" w:rsidP="004E438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proofErr w:type="spellStart"/>
      <w:r w:rsidRPr="004E4380">
        <w:rPr>
          <w:rFonts w:asciiTheme="minorHAnsi" w:hAnsiTheme="minorHAnsi" w:cstheme="minorHAnsi"/>
        </w:rPr>
        <w:t>Citizenship</w:t>
      </w:r>
      <w:proofErr w:type="spellEnd"/>
      <w:r w:rsidRPr="004E4380">
        <w:rPr>
          <w:rFonts w:asciiTheme="minorHAnsi" w:hAnsiTheme="minorHAnsi" w:cstheme="minorHAnsi"/>
        </w:rPr>
        <w:t>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1195971093"/>
          <w:placeholder>
            <w:docPart w:val="C9D05E032A3A444B9C4DEF07F3B6F5F5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30" w14:textId="77777777" w:rsidR="006F3D9A" w:rsidRPr="0024186A" w:rsidRDefault="00707F3D" w:rsidP="00707F3D">
      <w:pPr>
        <w:rPr>
          <w:rFonts w:asciiTheme="minorHAnsi" w:hAnsiTheme="minorHAnsi" w:cstheme="minorHAnsi"/>
          <w:b/>
          <w:bCs/>
        </w:rPr>
      </w:pPr>
      <w:r w:rsidRPr="0024186A">
        <w:rPr>
          <w:rFonts w:asciiTheme="minorHAnsi" w:hAnsiTheme="minorHAnsi" w:cstheme="minorHAnsi"/>
        </w:rPr>
        <w:tab/>
      </w:r>
    </w:p>
    <w:p w14:paraId="37BD1231" w14:textId="21F47FBA" w:rsidR="00707F3D" w:rsidRPr="0024186A" w:rsidRDefault="00707F3D" w:rsidP="00707F3D">
      <w:pPr>
        <w:rPr>
          <w:rFonts w:asciiTheme="minorHAnsi" w:hAnsiTheme="minorHAnsi" w:cstheme="minorHAnsi"/>
          <w:b/>
          <w:bCs/>
        </w:rPr>
      </w:pPr>
      <w:r w:rsidRPr="0024186A">
        <w:rPr>
          <w:rFonts w:asciiTheme="minorHAnsi" w:hAnsiTheme="minorHAnsi" w:cstheme="minorHAnsi"/>
          <w:b/>
          <w:bCs/>
        </w:rPr>
        <w:t>2</w:t>
      </w:r>
      <w:r w:rsidRPr="0024186A">
        <w:rPr>
          <w:rFonts w:asciiTheme="minorHAnsi" w:hAnsiTheme="minorHAnsi" w:cstheme="minorHAnsi"/>
          <w:b/>
          <w:bCs/>
        </w:rPr>
        <w:tab/>
      </w:r>
      <w:r w:rsidR="00526A79">
        <w:rPr>
          <w:rFonts w:asciiTheme="minorHAnsi" w:hAnsiTheme="minorHAnsi" w:cstheme="minorHAnsi"/>
          <w:b/>
          <w:bCs/>
        </w:rPr>
        <w:t>*</w:t>
      </w:r>
      <w:r w:rsidRPr="0024186A">
        <w:rPr>
          <w:rFonts w:asciiTheme="minorHAnsi" w:hAnsiTheme="minorHAnsi" w:cstheme="minorHAnsi"/>
          <w:b/>
          <w:bCs/>
        </w:rPr>
        <w:t>High School</w:t>
      </w:r>
    </w:p>
    <w:p w14:paraId="37BD1232" w14:textId="51900CB9" w:rsidR="00707F3D" w:rsidRPr="004E4380" w:rsidRDefault="006C02DE" w:rsidP="004E4380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 xml:space="preserve">High School Diploma: </w:t>
      </w:r>
      <w:sdt>
        <w:sdtPr>
          <w:rPr>
            <w:lang w:val="en-GB"/>
          </w:rPr>
          <w:id w:val="175005499"/>
          <w:placeholder>
            <w:docPart w:val="361A81632954433698B106D8BC4EA59C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33" w14:textId="1811502A" w:rsidR="00707F3D" w:rsidRPr="004E4380" w:rsidRDefault="00413878" w:rsidP="004E4380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proofErr w:type="spellStart"/>
      <w:r w:rsidRPr="004E4380">
        <w:rPr>
          <w:rFonts w:asciiTheme="minorHAnsi" w:hAnsiTheme="minorHAnsi" w:cstheme="minorHAnsi"/>
        </w:rPr>
        <w:t>Completion</w:t>
      </w:r>
      <w:proofErr w:type="spellEnd"/>
      <w:r w:rsidRPr="004E4380">
        <w:rPr>
          <w:rFonts w:asciiTheme="minorHAnsi" w:hAnsiTheme="minorHAnsi" w:cstheme="minorHAnsi"/>
        </w:rPr>
        <w:t xml:space="preserve"> </w:t>
      </w:r>
      <w:proofErr w:type="spellStart"/>
      <w:r w:rsidRPr="004E4380">
        <w:rPr>
          <w:rFonts w:asciiTheme="minorHAnsi" w:hAnsiTheme="minorHAnsi" w:cstheme="minorHAnsi"/>
        </w:rPr>
        <w:t>year</w:t>
      </w:r>
      <w:proofErr w:type="spellEnd"/>
      <w:r w:rsidR="00707F3D" w:rsidRPr="004E4380">
        <w:rPr>
          <w:rFonts w:asciiTheme="minorHAnsi" w:hAnsiTheme="minorHAnsi" w:cstheme="minorHAnsi"/>
        </w:rPr>
        <w:t xml:space="preserve"> and </w:t>
      </w:r>
      <w:proofErr w:type="spellStart"/>
      <w:r w:rsidR="00707F3D" w:rsidRPr="004E4380">
        <w:rPr>
          <w:rFonts w:asciiTheme="minorHAnsi" w:hAnsiTheme="minorHAnsi" w:cstheme="minorHAnsi"/>
        </w:rPr>
        <w:t>final</w:t>
      </w:r>
      <w:proofErr w:type="spellEnd"/>
      <w:r w:rsidR="00707F3D" w:rsidRPr="004E4380">
        <w:rPr>
          <w:rFonts w:asciiTheme="minorHAnsi" w:hAnsiTheme="minorHAnsi" w:cstheme="minorHAnsi"/>
        </w:rPr>
        <w:t xml:space="preserve"> grade:</w:t>
      </w:r>
      <w:r w:rsidR="006C02DE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1636325117"/>
          <w:placeholder>
            <w:docPart w:val="F92CD432829047FC83E6048398F74C7A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35" w14:textId="77777777" w:rsidR="006F3D9A" w:rsidRPr="0024186A" w:rsidRDefault="006F3D9A" w:rsidP="00707F3D">
      <w:pPr>
        <w:rPr>
          <w:rFonts w:asciiTheme="minorHAnsi" w:hAnsiTheme="minorHAnsi" w:cstheme="minorHAnsi"/>
          <w:b/>
          <w:bCs/>
        </w:rPr>
      </w:pPr>
    </w:p>
    <w:p w14:paraId="37BD1236" w14:textId="0630FEDE" w:rsidR="00707F3D" w:rsidRPr="0024186A" w:rsidRDefault="00707F3D" w:rsidP="00707F3D">
      <w:pPr>
        <w:rPr>
          <w:rFonts w:asciiTheme="minorHAnsi" w:hAnsiTheme="minorHAnsi" w:cstheme="minorHAnsi"/>
          <w:b/>
          <w:bCs/>
        </w:rPr>
      </w:pPr>
      <w:r w:rsidRPr="0024186A">
        <w:rPr>
          <w:rFonts w:asciiTheme="minorHAnsi" w:hAnsiTheme="minorHAnsi" w:cstheme="minorHAnsi"/>
          <w:b/>
          <w:bCs/>
        </w:rPr>
        <w:t>3</w:t>
      </w:r>
      <w:r w:rsidRPr="0024186A">
        <w:rPr>
          <w:rFonts w:asciiTheme="minorHAnsi" w:hAnsiTheme="minorHAnsi" w:cstheme="minorHAnsi"/>
          <w:b/>
          <w:bCs/>
        </w:rPr>
        <w:tab/>
      </w:r>
      <w:r w:rsidR="00413878">
        <w:rPr>
          <w:rFonts w:asciiTheme="minorHAnsi" w:hAnsiTheme="minorHAnsi" w:cstheme="minorHAnsi"/>
          <w:b/>
          <w:bCs/>
        </w:rPr>
        <w:t>*</w:t>
      </w:r>
      <w:r w:rsidRPr="0024186A">
        <w:rPr>
          <w:rFonts w:asciiTheme="minorHAnsi" w:hAnsiTheme="minorHAnsi" w:cstheme="minorHAnsi"/>
          <w:b/>
          <w:bCs/>
        </w:rPr>
        <w:t>University</w:t>
      </w:r>
    </w:p>
    <w:p w14:paraId="37BD1237" w14:textId="6ADF6D51" w:rsidR="00707F3D" w:rsidRPr="004E4380" w:rsidRDefault="00707F3D" w:rsidP="004E4380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>Degree in: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1920941299"/>
          <w:placeholder>
            <w:docPart w:val="F786E802FC33433E8D7F291584B8E4BC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38" w14:textId="39D1E929" w:rsidR="00707F3D" w:rsidRPr="004E4380" w:rsidRDefault="00707F3D" w:rsidP="004E4380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proofErr w:type="spellStart"/>
      <w:r w:rsidRPr="004E4380">
        <w:rPr>
          <w:rFonts w:asciiTheme="minorHAnsi" w:hAnsiTheme="minorHAnsi" w:cstheme="minorHAnsi"/>
        </w:rPr>
        <w:t>Type</w:t>
      </w:r>
      <w:proofErr w:type="spellEnd"/>
      <w:r w:rsidRPr="004E4380">
        <w:rPr>
          <w:rFonts w:asciiTheme="minorHAnsi" w:hAnsiTheme="minorHAnsi" w:cstheme="minorHAnsi"/>
        </w:rPr>
        <w:t xml:space="preserve"> of degree: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444697401"/>
          <w:placeholder>
            <w:docPart w:val="D3BD74FC32024E1FA4A94D68A87633DB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39" w14:textId="7A933992" w:rsidR="00707F3D" w:rsidRPr="004E4380" w:rsidRDefault="00707F3D" w:rsidP="004E4380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>University: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1585413562"/>
          <w:placeholder>
            <w:docPart w:val="2310DB3D929E42DFA57FEFE894FCABD8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3A" w14:textId="2DBA6690" w:rsidR="00707F3D" w:rsidRPr="004E4380" w:rsidRDefault="00707F3D" w:rsidP="004E4380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 xml:space="preserve">Date of </w:t>
      </w:r>
      <w:proofErr w:type="spellStart"/>
      <w:r w:rsidRPr="004E4380">
        <w:rPr>
          <w:rFonts w:asciiTheme="minorHAnsi" w:hAnsiTheme="minorHAnsi" w:cstheme="minorHAnsi"/>
        </w:rPr>
        <w:t>enrolment</w:t>
      </w:r>
      <w:proofErr w:type="spellEnd"/>
      <w:r w:rsidRPr="004E4380">
        <w:rPr>
          <w:rFonts w:asciiTheme="minorHAnsi" w:hAnsiTheme="minorHAnsi" w:cstheme="minorHAnsi"/>
        </w:rPr>
        <w:t>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520671741"/>
          <w:placeholder>
            <w:docPart w:val="B99554BD883444558D9C2111B4C08668"/>
          </w:placeholder>
          <w:showingPlcHdr/>
        </w:sdtPr>
        <w:sdtEndPr/>
        <w:sdtContent>
          <w:r w:rsidR="006C02D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3B" w14:textId="4BA35BF8" w:rsidR="00707F3D" w:rsidRPr="004E4380" w:rsidRDefault="00707F3D" w:rsidP="004E4380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>Title of final thesis (if applicable):</w:t>
      </w:r>
      <w:r w:rsidR="00E2169F" w:rsidRPr="004E4380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lang w:val="en-GB"/>
          </w:rPr>
          <w:id w:val="-594484691"/>
          <w:placeholder>
            <w:docPart w:val="CB5A4FC50C544F06938160D478F9F0F1"/>
          </w:placeholder>
          <w:showingPlcHdr/>
        </w:sdtPr>
        <w:sdtEndPr/>
        <w:sdtContent>
          <w:r w:rsidR="0099596D"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7CCA0D3B" w14:textId="6196E7DA" w:rsidR="00AF1535" w:rsidRPr="00AF1535" w:rsidRDefault="00707F3D" w:rsidP="004E4380">
      <w:p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ab/>
      </w:r>
    </w:p>
    <w:p w14:paraId="091B4469" w14:textId="578C22E2" w:rsidR="00413878" w:rsidRPr="0084453A" w:rsidRDefault="00413878" w:rsidP="00413878">
      <w:pPr>
        <w:rPr>
          <w:rFonts w:asciiTheme="minorHAnsi" w:hAnsiTheme="minorHAnsi" w:cstheme="minorHAnsi"/>
          <w:b/>
          <w:bCs/>
          <w:color w:val="C00000"/>
          <w:lang w:val="en-GB"/>
        </w:rPr>
      </w:pPr>
      <w:r w:rsidRPr="0084453A">
        <w:rPr>
          <w:rFonts w:asciiTheme="minorHAnsi" w:hAnsiTheme="minorHAnsi" w:cstheme="minorHAnsi"/>
          <w:b/>
          <w:bCs/>
          <w:color w:val="C00000"/>
          <w:lang w:val="en-GB"/>
        </w:rPr>
        <w:t xml:space="preserve">FOR CANDIDATES WHO HAVE AN ITALIAN QUALIFICATION </w:t>
      </w:r>
    </w:p>
    <w:p w14:paraId="145FF056" w14:textId="77777777" w:rsidR="00413878" w:rsidRPr="0084453A" w:rsidRDefault="00413878" w:rsidP="00413878">
      <w:pPr>
        <w:rPr>
          <w:rFonts w:asciiTheme="minorHAnsi" w:hAnsiTheme="minorHAnsi" w:cstheme="minorHAnsi"/>
          <w:b/>
          <w:bCs/>
          <w:lang w:val="en-GB"/>
        </w:rPr>
      </w:pPr>
    </w:p>
    <w:p w14:paraId="37BD123C" w14:textId="5E88F534" w:rsidR="00707F3D" w:rsidRPr="0084453A" w:rsidRDefault="00413878" w:rsidP="00413878">
      <w:pPr>
        <w:rPr>
          <w:rFonts w:asciiTheme="minorHAnsi" w:hAnsiTheme="minorHAnsi" w:cstheme="minorHAnsi"/>
          <w:b/>
          <w:bCs/>
          <w:lang w:val="en-GB"/>
        </w:rPr>
      </w:pPr>
      <w:r w:rsidRPr="0084453A">
        <w:rPr>
          <w:rFonts w:asciiTheme="minorHAnsi" w:hAnsiTheme="minorHAnsi" w:cstheme="minorHAnsi"/>
          <w:b/>
          <w:bCs/>
          <w:lang w:val="en-GB"/>
        </w:rPr>
        <w:t>*</w:t>
      </w:r>
      <w:r w:rsidR="00F95542">
        <w:rPr>
          <w:rFonts w:asciiTheme="minorHAnsi" w:hAnsiTheme="minorHAnsi" w:cstheme="minorHAnsi"/>
          <w:b/>
          <w:bCs/>
          <w:lang w:val="en-GB"/>
        </w:rPr>
        <w:t xml:space="preserve"> Only for </w:t>
      </w:r>
      <w:r w:rsidR="0084453A">
        <w:rPr>
          <w:rFonts w:asciiTheme="minorHAnsi" w:hAnsiTheme="minorHAnsi" w:cstheme="minorHAnsi"/>
          <w:b/>
          <w:bCs/>
          <w:lang w:val="en-GB"/>
        </w:rPr>
        <w:t>Candidates</w:t>
      </w:r>
      <w:r w:rsidRPr="0084453A">
        <w:rPr>
          <w:rFonts w:asciiTheme="minorHAnsi" w:hAnsiTheme="minorHAnsi" w:cstheme="minorHAnsi"/>
          <w:b/>
          <w:bCs/>
          <w:lang w:val="en-GB"/>
        </w:rPr>
        <w:t xml:space="preserve"> who have already graduated with an Italian degree</w:t>
      </w:r>
      <w:r w:rsidR="00A065A1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065A1" w:rsidRPr="0084453A">
        <w:rPr>
          <w:rFonts w:asciiTheme="minorHAnsi" w:hAnsiTheme="minorHAnsi" w:cstheme="minorHAnsi"/>
          <w:b/>
          <w:bCs/>
          <w:lang w:val="en-GB"/>
        </w:rPr>
        <w:t>(the following fields are mandatory)</w:t>
      </w:r>
      <w:r w:rsidRPr="0084453A">
        <w:rPr>
          <w:rFonts w:asciiTheme="minorHAnsi" w:hAnsiTheme="minorHAnsi" w:cstheme="minorHAnsi"/>
          <w:b/>
          <w:bCs/>
          <w:lang w:val="en-GB"/>
        </w:rPr>
        <w:t>:</w:t>
      </w:r>
    </w:p>
    <w:p w14:paraId="37BD123D" w14:textId="4D281A00" w:rsidR="00707F3D" w:rsidRPr="004E4380" w:rsidRDefault="00707F3D" w:rsidP="004E4380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>Month and year of graduation:</w:t>
      </w:r>
      <w:r w:rsidR="00E2169F" w:rsidRPr="004E4380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lang w:val="en-GB"/>
          </w:rPr>
          <w:id w:val="-340864310"/>
          <w:placeholder>
            <w:docPart w:val="566A3B668984402CBA8B9DBBFD3AC80E"/>
          </w:placeholder>
          <w:showingPlcHdr/>
        </w:sdtPr>
        <w:sdtEndPr/>
        <w:sdtContent>
          <w:r w:rsidR="0099596D"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37BD123E" w14:textId="167A415A" w:rsidR="00707F3D" w:rsidRPr="004E4380" w:rsidRDefault="00707F3D" w:rsidP="004E4380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4E4380">
        <w:rPr>
          <w:rFonts w:asciiTheme="minorHAnsi" w:hAnsiTheme="minorHAnsi" w:cstheme="minorHAnsi"/>
        </w:rPr>
        <w:t>Final</w:t>
      </w:r>
      <w:proofErr w:type="spellEnd"/>
      <w:r w:rsidRPr="004E4380">
        <w:rPr>
          <w:rFonts w:asciiTheme="minorHAnsi" w:hAnsiTheme="minorHAnsi" w:cstheme="minorHAnsi"/>
        </w:rPr>
        <w:t xml:space="preserve"> GPA/</w:t>
      </w:r>
      <w:proofErr w:type="spellStart"/>
      <w:r w:rsidR="00E2169F" w:rsidRPr="004E4380">
        <w:rPr>
          <w:rFonts w:asciiTheme="minorHAnsi" w:hAnsiTheme="minorHAnsi" w:cstheme="minorHAnsi"/>
        </w:rPr>
        <w:t>final</w:t>
      </w:r>
      <w:proofErr w:type="spellEnd"/>
      <w:r w:rsidR="00E2169F" w:rsidRPr="004E4380">
        <w:rPr>
          <w:rFonts w:asciiTheme="minorHAnsi" w:hAnsiTheme="minorHAnsi" w:cstheme="minorHAnsi"/>
        </w:rPr>
        <w:t xml:space="preserve"> </w:t>
      </w:r>
      <w:r w:rsidRPr="004E4380">
        <w:rPr>
          <w:rFonts w:asciiTheme="minorHAnsi" w:hAnsiTheme="minorHAnsi" w:cstheme="minorHAnsi"/>
        </w:rPr>
        <w:t>score: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2023436842"/>
          <w:placeholder>
            <w:docPart w:val="8F27451C842A46CAAE588D1FD0C9CF40"/>
          </w:placeholder>
          <w:showingPlcHdr/>
        </w:sdtPr>
        <w:sdtEndPr/>
        <w:sdtContent>
          <w:r w:rsidR="0099596D" w:rsidRPr="0024186A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08476B4" w14:textId="77777777" w:rsidR="0084453A" w:rsidRPr="0084453A" w:rsidRDefault="0084453A" w:rsidP="00CE1215">
      <w:pPr>
        <w:rPr>
          <w:rFonts w:asciiTheme="minorHAnsi" w:hAnsiTheme="minorHAnsi" w:cstheme="minorHAnsi"/>
          <w:b/>
          <w:bCs/>
          <w:u w:val="single"/>
        </w:rPr>
      </w:pPr>
    </w:p>
    <w:p w14:paraId="694A15F2" w14:textId="08491886" w:rsidR="00526A79" w:rsidRPr="0084453A" w:rsidRDefault="0084453A" w:rsidP="00CE1215">
      <w:pPr>
        <w:rPr>
          <w:rFonts w:asciiTheme="minorHAnsi" w:hAnsiTheme="minorHAnsi" w:cstheme="minorHAnsi"/>
          <w:b/>
          <w:bCs/>
          <w:lang w:val="en-GB"/>
        </w:rPr>
      </w:pPr>
      <w:r w:rsidRPr="0084453A">
        <w:rPr>
          <w:rFonts w:asciiTheme="minorHAnsi" w:hAnsiTheme="minorHAnsi" w:cstheme="minorHAnsi"/>
          <w:b/>
          <w:bCs/>
          <w:lang w:val="en-GB"/>
        </w:rPr>
        <w:lastRenderedPageBreak/>
        <w:t>*</w:t>
      </w:r>
      <w:r w:rsidR="00F95542">
        <w:rPr>
          <w:rFonts w:asciiTheme="minorHAnsi" w:hAnsiTheme="minorHAnsi" w:cstheme="minorHAnsi"/>
          <w:b/>
          <w:bCs/>
          <w:lang w:val="en-GB"/>
        </w:rPr>
        <w:t xml:space="preserve">Only for </w:t>
      </w:r>
      <w:r>
        <w:rPr>
          <w:rFonts w:asciiTheme="minorHAnsi" w:hAnsiTheme="minorHAnsi" w:cstheme="minorHAnsi"/>
          <w:b/>
          <w:bCs/>
          <w:lang w:val="en-GB"/>
        </w:rPr>
        <w:t>C</w:t>
      </w:r>
      <w:r w:rsidRPr="0084453A">
        <w:rPr>
          <w:rFonts w:asciiTheme="minorHAnsi" w:hAnsiTheme="minorHAnsi" w:cstheme="minorHAnsi"/>
          <w:b/>
          <w:bCs/>
          <w:lang w:val="en-GB"/>
        </w:rPr>
        <w:t xml:space="preserve">andidates who have not yet graduated - Italian </w:t>
      </w:r>
      <w:r>
        <w:rPr>
          <w:rFonts w:asciiTheme="minorHAnsi" w:hAnsiTheme="minorHAnsi" w:cstheme="minorHAnsi"/>
          <w:b/>
          <w:bCs/>
          <w:lang w:val="en-GB"/>
        </w:rPr>
        <w:t>degree</w:t>
      </w:r>
      <w:r w:rsidRPr="0084453A">
        <w:rPr>
          <w:rFonts w:asciiTheme="minorHAnsi" w:hAnsiTheme="minorHAnsi" w:cstheme="minorHAnsi"/>
          <w:b/>
          <w:bCs/>
          <w:lang w:val="en-GB"/>
        </w:rPr>
        <w:t>:</w:t>
      </w:r>
    </w:p>
    <w:p w14:paraId="3BC9542C" w14:textId="4C7E7F3F" w:rsidR="0084453A" w:rsidRPr="004E4380" w:rsidRDefault="0084453A" w:rsidP="004E4380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Expected graduation date: </w:t>
      </w:r>
      <w:sdt>
        <w:sdtPr>
          <w:rPr>
            <w:lang w:val="en-GB"/>
          </w:rPr>
          <w:id w:val="-446543824"/>
          <w:placeholder>
            <w:docPart w:val="58003740AA6641149EEEE89BC86DE46A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2CD6F7EC" w14:textId="437A0973" w:rsidR="0084453A" w:rsidRPr="004E4380" w:rsidRDefault="0084453A" w:rsidP="004E4380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Number of exams/courses to complete: </w:t>
      </w:r>
      <w:sdt>
        <w:sdtPr>
          <w:rPr>
            <w:lang w:val="en-GB"/>
          </w:rPr>
          <w:id w:val="-1266232969"/>
          <w:placeholder>
            <w:docPart w:val="F6677EC5A25F48B49E0883E5FF9D7A9F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6A030C15" w14:textId="150DC656" w:rsidR="0084453A" w:rsidRPr="004E4380" w:rsidRDefault="0084453A" w:rsidP="004E4380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4E4380">
        <w:rPr>
          <w:rFonts w:asciiTheme="minorHAnsi" w:hAnsiTheme="minorHAnsi" w:cstheme="minorHAnsi"/>
        </w:rPr>
        <w:t>Current</w:t>
      </w:r>
      <w:proofErr w:type="spellEnd"/>
      <w:r w:rsidRPr="004E4380">
        <w:rPr>
          <w:rFonts w:asciiTheme="minorHAnsi" w:hAnsiTheme="minorHAnsi" w:cstheme="minorHAnsi"/>
        </w:rPr>
        <w:t xml:space="preserve"> </w:t>
      </w:r>
      <w:proofErr w:type="spellStart"/>
      <w:r w:rsidRPr="004E4380">
        <w:rPr>
          <w:rFonts w:asciiTheme="minorHAnsi" w:hAnsiTheme="minorHAnsi" w:cstheme="minorHAnsi"/>
        </w:rPr>
        <w:t>average</w:t>
      </w:r>
      <w:proofErr w:type="spellEnd"/>
      <w:r w:rsidRPr="004E4380">
        <w:rPr>
          <w:rFonts w:asciiTheme="minorHAnsi" w:hAnsiTheme="minorHAnsi" w:cstheme="minorHAnsi"/>
        </w:rPr>
        <w:t xml:space="preserve">/score: </w:t>
      </w:r>
      <w:sdt>
        <w:sdtPr>
          <w:rPr>
            <w:lang w:val="en-GB"/>
          </w:rPr>
          <w:id w:val="477346355"/>
          <w:placeholder>
            <w:docPart w:val="8D6F04758EC0458CA5C8F540AEBB76C5"/>
          </w:placeholder>
          <w:showingPlcHdr/>
        </w:sdtPr>
        <w:sdtEndPr/>
        <w:sdtContent>
          <w:r w:rsidRPr="0024186A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0A01C744" w14:textId="77777777" w:rsidR="0084453A" w:rsidRPr="0084453A" w:rsidRDefault="0084453A" w:rsidP="00CE1215">
      <w:pPr>
        <w:rPr>
          <w:rFonts w:asciiTheme="minorHAnsi" w:hAnsiTheme="minorHAnsi" w:cstheme="minorHAnsi"/>
          <w:b/>
          <w:bCs/>
        </w:rPr>
      </w:pPr>
    </w:p>
    <w:p w14:paraId="1F14A34B" w14:textId="5DFE346F" w:rsidR="0084453A" w:rsidRPr="0084453A" w:rsidRDefault="00204832" w:rsidP="00CE1215">
      <w:pPr>
        <w:rPr>
          <w:rFonts w:asciiTheme="minorHAnsi" w:hAnsiTheme="minorHAnsi" w:cstheme="minorHAnsi"/>
          <w:b/>
          <w:bCs/>
          <w:color w:val="C00000"/>
          <w:lang w:val="en-GB"/>
        </w:rPr>
      </w:pPr>
      <w:r>
        <w:rPr>
          <w:rFonts w:asciiTheme="minorHAnsi" w:hAnsiTheme="minorHAnsi" w:cstheme="minorHAnsi"/>
          <w:b/>
          <w:bCs/>
          <w:color w:val="C00000"/>
          <w:lang w:val="en-GB"/>
        </w:rPr>
        <w:t xml:space="preserve">ONLY </w:t>
      </w:r>
      <w:r w:rsidR="0084453A" w:rsidRPr="0084453A">
        <w:rPr>
          <w:rFonts w:asciiTheme="minorHAnsi" w:hAnsiTheme="minorHAnsi" w:cstheme="minorHAnsi"/>
          <w:b/>
          <w:bCs/>
          <w:color w:val="C00000"/>
          <w:lang w:val="en-GB"/>
        </w:rPr>
        <w:t>FOR CANDIDATES WITH FOREIGN QUALIFICATIONS</w:t>
      </w:r>
    </w:p>
    <w:p w14:paraId="41C08D79" w14:textId="77777777" w:rsidR="0084453A" w:rsidRDefault="0084453A" w:rsidP="00CE1215">
      <w:pPr>
        <w:rPr>
          <w:rFonts w:asciiTheme="minorHAnsi" w:hAnsiTheme="minorHAnsi" w:cstheme="minorHAnsi"/>
          <w:b/>
          <w:bCs/>
          <w:u w:val="single"/>
          <w:lang w:val="en-GB"/>
        </w:rPr>
      </w:pPr>
    </w:p>
    <w:p w14:paraId="585B050F" w14:textId="0ADF8D18" w:rsidR="00CE1215" w:rsidRPr="0084453A" w:rsidRDefault="0084453A" w:rsidP="00CE1215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*</w:t>
      </w:r>
      <w:r w:rsidR="00F95542">
        <w:rPr>
          <w:rFonts w:asciiTheme="minorHAnsi" w:hAnsiTheme="minorHAnsi" w:cstheme="minorHAnsi"/>
          <w:b/>
          <w:bCs/>
          <w:lang w:val="en-GB"/>
        </w:rPr>
        <w:t xml:space="preserve">Only for </w:t>
      </w:r>
      <w:r w:rsidR="00CE1215" w:rsidRPr="0084453A">
        <w:rPr>
          <w:rFonts w:asciiTheme="minorHAnsi" w:hAnsiTheme="minorHAnsi" w:cstheme="minorHAnsi"/>
          <w:b/>
          <w:bCs/>
          <w:lang w:val="en-GB"/>
        </w:rPr>
        <w:t>Candidates who have graduated with a non-Italian qualification</w:t>
      </w:r>
      <w:r w:rsidR="00A065A1">
        <w:rPr>
          <w:rFonts w:asciiTheme="minorHAnsi" w:hAnsiTheme="minorHAnsi" w:cstheme="minorHAnsi"/>
          <w:b/>
          <w:bCs/>
          <w:lang w:val="en-GB"/>
        </w:rPr>
        <w:t>: (</w:t>
      </w:r>
      <w:r w:rsidR="00204832">
        <w:rPr>
          <w:rFonts w:asciiTheme="minorHAnsi" w:hAnsiTheme="minorHAnsi" w:cstheme="minorHAnsi"/>
          <w:b/>
          <w:bCs/>
          <w:lang w:val="en-GB"/>
        </w:rPr>
        <w:t>the following fields are mandatory</w:t>
      </w:r>
      <w:r w:rsidR="00A065A1">
        <w:rPr>
          <w:rFonts w:asciiTheme="minorHAnsi" w:hAnsiTheme="minorHAnsi" w:cstheme="minorHAnsi"/>
          <w:b/>
          <w:bCs/>
          <w:lang w:val="en-GB"/>
        </w:rPr>
        <w:t>)</w:t>
      </w:r>
      <w:r w:rsidR="00CE1215" w:rsidRPr="0084453A">
        <w:rPr>
          <w:rFonts w:asciiTheme="minorHAnsi" w:hAnsiTheme="minorHAnsi" w:cstheme="minorHAnsi"/>
          <w:b/>
          <w:bCs/>
          <w:lang w:val="en-GB"/>
        </w:rPr>
        <w:t>:</w:t>
      </w:r>
    </w:p>
    <w:p w14:paraId="436E07FA" w14:textId="118E5E92" w:rsidR="0084453A" w:rsidRPr="004E4380" w:rsidRDefault="0084453A" w:rsidP="004E4380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Month and year of graduation: </w:t>
      </w:r>
      <w:sdt>
        <w:sdtPr>
          <w:rPr>
            <w:lang w:val="en-GB"/>
          </w:rPr>
          <w:id w:val="-53090774"/>
          <w:placeholder>
            <w:docPart w:val="39B1C3029FFB42E98905DE3987DF2E43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6F34D177" w14:textId="01E26C65" w:rsidR="0084453A" w:rsidRPr="004E4380" w:rsidRDefault="0084453A" w:rsidP="004E4380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</w:rPr>
      </w:pPr>
      <w:proofErr w:type="spellStart"/>
      <w:r w:rsidRPr="004E4380">
        <w:rPr>
          <w:rFonts w:asciiTheme="minorHAnsi" w:hAnsiTheme="minorHAnsi" w:cstheme="minorHAnsi"/>
        </w:rPr>
        <w:t>Final</w:t>
      </w:r>
      <w:proofErr w:type="spellEnd"/>
      <w:r w:rsidRPr="004E4380">
        <w:rPr>
          <w:rFonts w:asciiTheme="minorHAnsi" w:hAnsiTheme="minorHAnsi" w:cstheme="minorHAnsi"/>
        </w:rPr>
        <w:t xml:space="preserve"> GPA/</w:t>
      </w:r>
      <w:proofErr w:type="spellStart"/>
      <w:r w:rsidRPr="004E4380">
        <w:rPr>
          <w:rFonts w:asciiTheme="minorHAnsi" w:hAnsiTheme="minorHAnsi" w:cstheme="minorHAnsi"/>
        </w:rPr>
        <w:t>final</w:t>
      </w:r>
      <w:proofErr w:type="spellEnd"/>
      <w:r w:rsidRPr="004E4380">
        <w:rPr>
          <w:rFonts w:asciiTheme="minorHAnsi" w:hAnsiTheme="minorHAnsi" w:cstheme="minorHAnsi"/>
        </w:rPr>
        <w:t xml:space="preserve"> score: </w:t>
      </w:r>
      <w:sdt>
        <w:sdtPr>
          <w:rPr>
            <w:lang w:val="en-GB"/>
          </w:rPr>
          <w:id w:val="1083107247"/>
          <w:placeholder>
            <w:docPart w:val="B1C78E4AB052483AABF68CAB38B72ACD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1DC5E83C" w14:textId="7D8C03B6" w:rsidR="0084453A" w:rsidRPr="004E4380" w:rsidRDefault="0084453A" w:rsidP="004E4380">
      <w:pPr>
        <w:pStyle w:val="Paragrafoelenco"/>
        <w:numPr>
          <w:ilvl w:val="0"/>
          <w:numId w:val="19"/>
        </w:numPr>
        <w:tabs>
          <w:tab w:val="left" w:pos="1465"/>
        </w:tabs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Minimum possible </w:t>
      </w:r>
      <w:r w:rsidR="00151079" w:rsidRPr="004E4380">
        <w:rPr>
          <w:rFonts w:asciiTheme="minorHAnsi" w:hAnsiTheme="minorHAnsi" w:cstheme="minorHAnsi"/>
          <w:lang w:val="en-GB"/>
        </w:rPr>
        <w:t xml:space="preserve">final </w:t>
      </w:r>
      <w:r w:rsidRPr="004E4380">
        <w:rPr>
          <w:rFonts w:asciiTheme="minorHAnsi" w:hAnsiTheme="minorHAnsi" w:cstheme="minorHAnsi"/>
          <w:lang w:val="en-GB"/>
        </w:rPr>
        <w:t>grade</w:t>
      </w:r>
      <w:r w:rsidR="00151079" w:rsidRPr="004E4380">
        <w:rPr>
          <w:rFonts w:asciiTheme="minorHAnsi" w:hAnsiTheme="minorHAnsi" w:cstheme="minorHAnsi"/>
          <w:lang w:val="en-GB"/>
        </w:rPr>
        <w:t>/score</w:t>
      </w:r>
      <w:r w:rsidRPr="004E4380">
        <w:rPr>
          <w:rFonts w:asciiTheme="minorHAnsi" w:hAnsiTheme="minorHAnsi" w:cstheme="minorHAnsi"/>
          <w:lang w:val="en-GB"/>
        </w:rPr>
        <w:t xml:space="preserve"> </w:t>
      </w:r>
      <w:r w:rsidR="00A065A1">
        <w:rPr>
          <w:rFonts w:asciiTheme="minorHAnsi" w:hAnsiTheme="minorHAnsi" w:cstheme="minorHAnsi"/>
          <w:lang w:val="en-GB"/>
        </w:rPr>
        <w:t>at your university</w:t>
      </w:r>
      <w:r w:rsidR="003A48FA" w:rsidRPr="004E4380">
        <w:rPr>
          <w:rFonts w:asciiTheme="minorHAnsi" w:hAnsiTheme="minorHAnsi" w:cstheme="minorHAnsi"/>
          <w:lang w:val="en-GB"/>
        </w:rPr>
        <w:t xml:space="preserve"> </w:t>
      </w:r>
      <w:r w:rsidRPr="004E4380">
        <w:rPr>
          <w:rFonts w:asciiTheme="minorHAnsi" w:hAnsiTheme="minorHAnsi" w:cstheme="minorHAnsi"/>
          <w:lang w:val="en-GB"/>
        </w:rPr>
        <w:t xml:space="preserve">(on the same scale as the grade </w:t>
      </w:r>
      <w:r w:rsidR="008C4B48" w:rsidRPr="004E4380">
        <w:rPr>
          <w:rFonts w:asciiTheme="minorHAnsi" w:hAnsiTheme="minorHAnsi" w:cstheme="minorHAnsi"/>
          <w:lang w:val="en-GB"/>
        </w:rPr>
        <w:t xml:space="preserve">recorded </w:t>
      </w:r>
      <w:r w:rsidRPr="004E4380">
        <w:rPr>
          <w:rFonts w:asciiTheme="minorHAnsi" w:hAnsiTheme="minorHAnsi" w:cstheme="minorHAnsi"/>
          <w:lang w:val="en-GB"/>
        </w:rPr>
        <w:t xml:space="preserve">on your transcript): </w:t>
      </w:r>
      <w:sdt>
        <w:sdtPr>
          <w:rPr>
            <w:lang w:val="en-GB"/>
          </w:rPr>
          <w:id w:val="-1502116855"/>
          <w:placeholder>
            <w:docPart w:val="E0B8FCF7A05A4029A5B43CBFD734595C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52F56B67" w14:textId="31A654B1" w:rsidR="0084453A" w:rsidRPr="004E4380" w:rsidRDefault="0084453A" w:rsidP="004E4380">
      <w:pPr>
        <w:pStyle w:val="Paragrafoelenco"/>
        <w:numPr>
          <w:ilvl w:val="0"/>
          <w:numId w:val="19"/>
        </w:numPr>
        <w:tabs>
          <w:tab w:val="left" w:pos="1465"/>
        </w:tabs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>Maximum possible</w:t>
      </w:r>
      <w:r w:rsidR="00151079" w:rsidRPr="004E4380">
        <w:rPr>
          <w:rFonts w:asciiTheme="minorHAnsi" w:hAnsiTheme="minorHAnsi" w:cstheme="minorHAnsi"/>
          <w:lang w:val="en-GB"/>
        </w:rPr>
        <w:t xml:space="preserve"> final</w:t>
      </w:r>
      <w:r w:rsidRPr="004E4380">
        <w:rPr>
          <w:rFonts w:asciiTheme="minorHAnsi" w:hAnsiTheme="minorHAnsi" w:cstheme="minorHAnsi"/>
          <w:lang w:val="en-GB"/>
        </w:rPr>
        <w:t xml:space="preserve"> grade</w:t>
      </w:r>
      <w:r w:rsidR="00151079" w:rsidRPr="004E4380">
        <w:rPr>
          <w:rFonts w:asciiTheme="minorHAnsi" w:hAnsiTheme="minorHAnsi" w:cstheme="minorHAnsi"/>
          <w:lang w:val="en-GB"/>
        </w:rPr>
        <w:t>/score</w:t>
      </w:r>
      <w:r w:rsidRPr="004E4380">
        <w:rPr>
          <w:rFonts w:asciiTheme="minorHAnsi" w:hAnsiTheme="minorHAnsi" w:cstheme="minorHAnsi"/>
          <w:lang w:val="en-GB"/>
        </w:rPr>
        <w:t xml:space="preserve"> </w:t>
      </w:r>
      <w:r w:rsidR="00A065A1">
        <w:rPr>
          <w:rFonts w:asciiTheme="minorHAnsi" w:hAnsiTheme="minorHAnsi" w:cstheme="minorHAnsi"/>
          <w:lang w:val="en-GB"/>
        </w:rPr>
        <w:t>at your university</w:t>
      </w:r>
      <w:r w:rsidR="00A065A1" w:rsidRPr="004E4380" w:rsidDel="00A065A1">
        <w:rPr>
          <w:rFonts w:asciiTheme="minorHAnsi" w:hAnsiTheme="minorHAnsi" w:cstheme="minorHAnsi"/>
          <w:lang w:val="en-GB"/>
        </w:rPr>
        <w:t xml:space="preserve"> </w:t>
      </w:r>
      <w:r w:rsidRPr="004E4380">
        <w:rPr>
          <w:rFonts w:asciiTheme="minorHAnsi" w:hAnsiTheme="minorHAnsi" w:cstheme="minorHAnsi"/>
          <w:lang w:val="en-GB"/>
        </w:rPr>
        <w:t xml:space="preserve">(on the same scale as the grade </w:t>
      </w:r>
      <w:r w:rsidR="008C4B48" w:rsidRPr="004E4380">
        <w:rPr>
          <w:rFonts w:asciiTheme="minorHAnsi" w:hAnsiTheme="minorHAnsi" w:cstheme="minorHAnsi"/>
          <w:lang w:val="en-GB"/>
        </w:rPr>
        <w:t xml:space="preserve">recorded </w:t>
      </w:r>
      <w:r w:rsidRPr="004E4380">
        <w:rPr>
          <w:rFonts w:asciiTheme="minorHAnsi" w:hAnsiTheme="minorHAnsi" w:cstheme="minorHAnsi"/>
          <w:lang w:val="en-GB"/>
        </w:rPr>
        <w:t xml:space="preserve">on your transcript): </w:t>
      </w:r>
      <w:sdt>
        <w:sdtPr>
          <w:rPr>
            <w:lang w:val="en-GB"/>
          </w:rPr>
          <w:id w:val="-217979161"/>
          <w:placeholder>
            <w:docPart w:val="473AAD832CCA4F6AAE87BE4971FF41BF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50AA33F2" w14:textId="3D993CCD" w:rsidR="0084453A" w:rsidRPr="004E4380" w:rsidRDefault="00151079" w:rsidP="004E4380">
      <w:pPr>
        <w:pStyle w:val="Paragrafoelenco"/>
        <w:numPr>
          <w:ilvl w:val="0"/>
          <w:numId w:val="19"/>
        </w:numPr>
        <w:tabs>
          <w:tab w:val="left" w:pos="1465"/>
        </w:tabs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Minimum number of credits required to graduate </w:t>
      </w:r>
      <w:r w:rsidR="00A065A1">
        <w:rPr>
          <w:rFonts w:asciiTheme="minorHAnsi" w:hAnsiTheme="minorHAnsi" w:cstheme="minorHAnsi"/>
          <w:lang w:val="en-GB"/>
        </w:rPr>
        <w:t>at your university</w:t>
      </w:r>
      <w:r w:rsidRPr="004E4380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lang w:val="en-GB"/>
          </w:rPr>
          <w:id w:val="-1114743844"/>
          <w:placeholder>
            <w:docPart w:val="DDDAB73F136F4098AD4884226EE90C28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  <w:r w:rsidRPr="004E4380">
        <w:rPr>
          <w:rFonts w:asciiTheme="minorHAnsi" w:hAnsiTheme="minorHAnsi" w:cstheme="minorHAnsi"/>
          <w:lang w:val="en-GB"/>
        </w:rPr>
        <w:t xml:space="preserve"> </w:t>
      </w:r>
    </w:p>
    <w:p w14:paraId="4EB6A139" w14:textId="5BC36DE4" w:rsidR="00151079" w:rsidRPr="00A74F6E" w:rsidRDefault="00151079" w:rsidP="00A74F6E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lang w:val="en-GB"/>
        </w:rPr>
      </w:pPr>
      <w:r w:rsidRPr="00A74F6E">
        <w:rPr>
          <w:rFonts w:asciiTheme="minorHAnsi" w:hAnsiTheme="minorHAnsi" w:cstheme="minorHAnsi"/>
          <w:lang w:val="en-GB"/>
        </w:rPr>
        <w:t xml:space="preserve">Or, if a </w:t>
      </w:r>
      <w:proofErr w:type="gramStart"/>
      <w:r w:rsidRPr="00A74F6E">
        <w:rPr>
          <w:rFonts w:asciiTheme="minorHAnsi" w:hAnsiTheme="minorHAnsi" w:cstheme="minorHAnsi"/>
          <w:lang w:val="en-GB"/>
        </w:rPr>
        <w:t>University</w:t>
      </w:r>
      <w:proofErr w:type="gramEnd"/>
      <w:r w:rsidRPr="00A74F6E">
        <w:rPr>
          <w:rFonts w:asciiTheme="minorHAnsi" w:hAnsiTheme="minorHAnsi" w:cstheme="minorHAnsi"/>
          <w:lang w:val="en-GB"/>
        </w:rPr>
        <w:t xml:space="preserve"> credits system is not available:</w:t>
      </w:r>
    </w:p>
    <w:p w14:paraId="5FCFABBA" w14:textId="1CD93981" w:rsidR="00151079" w:rsidRPr="004E4380" w:rsidRDefault="00151079" w:rsidP="004E4380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Minimum number of tuition hours required to graduate </w:t>
      </w:r>
      <w:r w:rsidR="00A065A1">
        <w:rPr>
          <w:rFonts w:asciiTheme="minorHAnsi" w:hAnsiTheme="minorHAnsi" w:cstheme="minorHAnsi"/>
          <w:lang w:val="en-GB"/>
        </w:rPr>
        <w:t>at your university</w:t>
      </w:r>
      <w:r w:rsidRPr="004E4380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lang w:val="en-GB"/>
          </w:rPr>
          <w:id w:val="-159693150"/>
          <w:placeholder>
            <w:docPart w:val="8568592E65C5463CAE40DE3757A1BA90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3AA45398" w14:textId="09B9FE8E" w:rsidR="00151079" w:rsidRPr="00A74F6E" w:rsidRDefault="00151079" w:rsidP="00A74F6E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lang w:val="en-GB"/>
        </w:rPr>
      </w:pPr>
      <w:r w:rsidRPr="00A74F6E">
        <w:rPr>
          <w:rFonts w:asciiTheme="minorHAnsi" w:hAnsiTheme="minorHAnsi" w:cstheme="minorHAnsi"/>
          <w:lang w:val="en-GB"/>
        </w:rPr>
        <w:t>Or, if neither credits nor hours are available:</w:t>
      </w:r>
    </w:p>
    <w:p w14:paraId="7A17B360" w14:textId="5A2F1D60" w:rsidR="00151079" w:rsidRPr="004E4380" w:rsidRDefault="00151079" w:rsidP="004E4380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Minimum number of examinations required to obtain a degree </w:t>
      </w:r>
      <w:r w:rsidR="00A065A1">
        <w:rPr>
          <w:rFonts w:asciiTheme="minorHAnsi" w:hAnsiTheme="minorHAnsi" w:cstheme="minorHAnsi"/>
          <w:lang w:val="en-GB"/>
        </w:rPr>
        <w:t>at your university</w:t>
      </w:r>
      <w:r w:rsidRPr="004E4380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lang w:val="en-GB"/>
          </w:rPr>
          <w:id w:val="-1524861531"/>
          <w:placeholder>
            <w:docPart w:val="838582894B224A25B54C6D54A04C10C4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6B0F4346" w14:textId="77777777" w:rsidR="00151079" w:rsidRDefault="00151079" w:rsidP="00707F3D">
      <w:pPr>
        <w:rPr>
          <w:rFonts w:asciiTheme="minorHAnsi" w:hAnsiTheme="minorHAnsi" w:cstheme="minorHAnsi"/>
          <w:lang w:val="en-GB"/>
        </w:rPr>
      </w:pPr>
    </w:p>
    <w:p w14:paraId="77E9A2D8" w14:textId="1DC2FDBC" w:rsidR="00151079" w:rsidRPr="0084453A" w:rsidRDefault="00151079" w:rsidP="00151079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*</w:t>
      </w:r>
      <w:r w:rsidR="00F95542">
        <w:rPr>
          <w:rFonts w:asciiTheme="minorHAnsi" w:hAnsiTheme="minorHAnsi" w:cstheme="minorHAnsi"/>
          <w:b/>
          <w:bCs/>
          <w:lang w:val="en-GB"/>
        </w:rPr>
        <w:t xml:space="preserve">Only for </w:t>
      </w:r>
      <w:r w:rsidRPr="0084453A">
        <w:rPr>
          <w:rFonts w:asciiTheme="minorHAnsi" w:hAnsiTheme="minorHAnsi" w:cstheme="minorHAnsi"/>
          <w:b/>
          <w:bCs/>
          <w:lang w:val="en-GB"/>
        </w:rPr>
        <w:t xml:space="preserve">Candidates who </w:t>
      </w:r>
      <w:r>
        <w:rPr>
          <w:rFonts w:asciiTheme="minorHAnsi" w:hAnsiTheme="minorHAnsi" w:cstheme="minorHAnsi"/>
          <w:b/>
          <w:bCs/>
          <w:lang w:val="en-GB"/>
        </w:rPr>
        <w:t>are about to graduate</w:t>
      </w:r>
      <w:r w:rsidRPr="0084453A">
        <w:rPr>
          <w:rFonts w:asciiTheme="minorHAnsi" w:hAnsiTheme="minorHAnsi" w:cstheme="minorHAnsi"/>
          <w:b/>
          <w:bCs/>
          <w:lang w:val="en-GB"/>
        </w:rPr>
        <w:t xml:space="preserve"> with a non-Italian qualification</w:t>
      </w:r>
      <w:ins w:id="0" w:author="Martina Ricotta" w:date="2025-02-20T09:20:00Z" w16du:dateUtc="2025-02-20T08:20:00Z">
        <w:r w:rsidR="008D2A2D">
          <w:rPr>
            <w:rFonts w:asciiTheme="minorHAnsi" w:hAnsiTheme="minorHAnsi" w:cstheme="minorHAnsi"/>
            <w:b/>
            <w:bCs/>
            <w:lang w:val="en-GB"/>
          </w:rPr>
          <w:t xml:space="preserve"> </w:t>
        </w:r>
      </w:ins>
      <w:r w:rsidR="00204832">
        <w:rPr>
          <w:rFonts w:asciiTheme="minorHAnsi" w:hAnsiTheme="minorHAnsi" w:cstheme="minorHAnsi"/>
          <w:b/>
          <w:bCs/>
          <w:lang w:val="en-GB"/>
        </w:rPr>
        <w:t>(the following fields are mandatory)</w:t>
      </w:r>
      <w:r w:rsidR="00204832" w:rsidRPr="0084453A">
        <w:rPr>
          <w:rFonts w:asciiTheme="minorHAnsi" w:hAnsiTheme="minorHAnsi" w:cstheme="minorHAnsi"/>
          <w:b/>
          <w:bCs/>
          <w:lang w:val="en-GB"/>
        </w:rPr>
        <w:t>:</w:t>
      </w:r>
    </w:p>
    <w:p w14:paraId="44281A9D" w14:textId="77777777" w:rsidR="00151079" w:rsidRPr="004E4380" w:rsidRDefault="00151079" w:rsidP="004E4380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Expected graduation date: </w:t>
      </w:r>
      <w:sdt>
        <w:sdtPr>
          <w:rPr>
            <w:lang w:val="en-GB"/>
          </w:rPr>
          <w:id w:val="-1851945342"/>
          <w:placeholder>
            <w:docPart w:val="89ACF2062C7142C88FCC9C2F020B8AD0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5191E23C" w14:textId="0724C2D0" w:rsidR="00151079" w:rsidRPr="004E4380" w:rsidRDefault="00151079" w:rsidP="004E4380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Number of exams to complete: </w:t>
      </w:r>
      <w:sdt>
        <w:sdtPr>
          <w:rPr>
            <w:lang w:val="en-GB"/>
          </w:rPr>
          <w:id w:val="-1827048303"/>
          <w:placeholder>
            <w:docPart w:val="F030FB2E356E44748E56B800C3EF42EB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64A0F288" w14:textId="233909E4" w:rsidR="00151079" w:rsidRPr="004E4380" w:rsidRDefault="00151079" w:rsidP="004E4380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</w:rPr>
      </w:pPr>
      <w:proofErr w:type="spellStart"/>
      <w:r w:rsidRPr="004E4380">
        <w:rPr>
          <w:rFonts w:asciiTheme="minorHAnsi" w:hAnsiTheme="minorHAnsi" w:cstheme="minorHAnsi"/>
        </w:rPr>
        <w:t>Current</w:t>
      </w:r>
      <w:proofErr w:type="spellEnd"/>
      <w:r w:rsidRPr="004E4380">
        <w:rPr>
          <w:rFonts w:asciiTheme="minorHAnsi" w:hAnsiTheme="minorHAnsi" w:cstheme="minorHAnsi"/>
        </w:rPr>
        <w:t xml:space="preserve"> </w:t>
      </w:r>
      <w:proofErr w:type="spellStart"/>
      <w:r w:rsidRPr="004E4380">
        <w:rPr>
          <w:rFonts w:asciiTheme="minorHAnsi" w:hAnsiTheme="minorHAnsi" w:cstheme="minorHAnsi"/>
        </w:rPr>
        <w:t>average</w:t>
      </w:r>
      <w:proofErr w:type="spellEnd"/>
      <w:r w:rsidRPr="004E4380">
        <w:rPr>
          <w:rFonts w:asciiTheme="minorHAnsi" w:hAnsiTheme="minorHAnsi" w:cstheme="minorHAnsi"/>
        </w:rPr>
        <w:t xml:space="preserve">/score: </w:t>
      </w:r>
      <w:sdt>
        <w:sdtPr>
          <w:rPr>
            <w:lang w:val="en-GB"/>
          </w:rPr>
          <w:id w:val="696893937"/>
          <w:placeholder>
            <w:docPart w:val="AC2954F6C47A449984C4D38B0678B934"/>
          </w:placeholder>
          <w:showingPlcHdr/>
        </w:sdtPr>
        <w:sdtEndPr/>
        <w:sdtContent>
          <w:r w:rsidRPr="0024186A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6D0D549A" w14:textId="3E529C29" w:rsidR="00151079" w:rsidRPr="004E4380" w:rsidRDefault="00151079" w:rsidP="004E4380">
      <w:pPr>
        <w:pStyle w:val="Paragrafoelenco"/>
        <w:numPr>
          <w:ilvl w:val="0"/>
          <w:numId w:val="20"/>
        </w:numPr>
        <w:tabs>
          <w:tab w:val="left" w:pos="1465"/>
        </w:tabs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>Minimum</w:t>
      </w:r>
      <w:r w:rsidR="008C4B48" w:rsidRPr="004E4380">
        <w:rPr>
          <w:rFonts w:asciiTheme="minorHAnsi" w:hAnsiTheme="minorHAnsi" w:cstheme="minorHAnsi"/>
          <w:lang w:val="en-GB"/>
        </w:rPr>
        <w:t xml:space="preserve"> possible</w:t>
      </w:r>
      <w:r w:rsidRPr="004E4380">
        <w:rPr>
          <w:rFonts w:asciiTheme="minorHAnsi" w:hAnsiTheme="minorHAnsi" w:cstheme="minorHAnsi"/>
          <w:lang w:val="en-GB"/>
        </w:rPr>
        <w:t xml:space="preserve"> grade/score required to pass an exam at</w:t>
      </w:r>
      <w:r w:rsidR="00204832">
        <w:rPr>
          <w:rFonts w:asciiTheme="minorHAnsi" w:hAnsiTheme="minorHAnsi" w:cstheme="minorHAnsi"/>
          <w:lang w:val="en-GB"/>
        </w:rPr>
        <w:t xml:space="preserve"> your university</w:t>
      </w:r>
      <w:r w:rsidRPr="004E4380">
        <w:rPr>
          <w:rFonts w:asciiTheme="minorHAnsi" w:hAnsiTheme="minorHAnsi" w:cstheme="minorHAnsi"/>
          <w:lang w:val="en-GB"/>
        </w:rPr>
        <w:t xml:space="preserve"> (on the same scale as the grade</w:t>
      </w:r>
      <w:r w:rsidR="008C4B48" w:rsidRPr="004E4380">
        <w:rPr>
          <w:rFonts w:asciiTheme="minorHAnsi" w:hAnsiTheme="minorHAnsi" w:cstheme="minorHAnsi"/>
          <w:lang w:val="en-GB"/>
        </w:rPr>
        <w:t>s</w:t>
      </w:r>
      <w:r w:rsidRPr="004E4380">
        <w:rPr>
          <w:rFonts w:asciiTheme="minorHAnsi" w:hAnsiTheme="minorHAnsi" w:cstheme="minorHAnsi"/>
          <w:lang w:val="en-GB"/>
        </w:rPr>
        <w:t xml:space="preserve"> </w:t>
      </w:r>
      <w:r w:rsidR="008C4B48" w:rsidRPr="004E4380">
        <w:rPr>
          <w:rFonts w:asciiTheme="minorHAnsi" w:hAnsiTheme="minorHAnsi" w:cstheme="minorHAnsi"/>
          <w:lang w:val="en-GB"/>
        </w:rPr>
        <w:t xml:space="preserve">recorded </w:t>
      </w:r>
      <w:r w:rsidRPr="004E4380">
        <w:rPr>
          <w:rFonts w:asciiTheme="minorHAnsi" w:hAnsiTheme="minorHAnsi" w:cstheme="minorHAnsi"/>
          <w:lang w:val="en-GB"/>
        </w:rPr>
        <w:t xml:space="preserve">on your transcript): </w:t>
      </w:r>
      <w:sdt>
        <w:sdtPr>
          <w:rPr>
            <w:lang w:val="en-GB"/>
          </w:rPr>
          <w:id w:val="-1059792143"/>
          <w:placeholder>
            <w:docPart w:val="F42A4B1D5712451EB3D2F8DC48A89820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33738484" w14:textId="73C15421" w:rsidR="00151079" w:rsidRPr="004E4380" w:rsidRDefault="00151079" w:rsidP="004E4380">
      <w:pPr>
        <w:pStyle w:val="Paragrafoelenco"/>
        <w:numPr>
          <w:ilvl w:val="0"/>
          <w:numId w:val="20"/>
        </w:numPr>
        <w:tabs>
          <w:tab w:val="left" w:pos="1465"/>
        </w:tabs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Maximum possible grade/score required to pass an exam at </w:t>
      </w:r>
      <w:r w:rsidR="00204832">
        <w:rPr>
          <w:rFonts w:asciiTheme="minorHAnsi" w:hAnsiTheme="minorHAnsi" w:cstheme="minorHAnsi"/>
          <w:lang w:val="en-GB"/>
        </w:rPr>
        <w:t>your university</w:t>
      </w:r>
      <w:r w:rsidRPr="004E4380">
        <w:rPr>
          <w:rFonts w:asciiTheme="minorHAnsi" w:hAnsiTheme="minorHAnsi" w:cstheme="minorHAnsi"/>
          <w:lang w:val="en-GB"/>
        </w:rPr>
        <w:t xml:space="preserve"> (on the same scale as the grade</w:t>
      </w:r>
      <w:r w:rsidR="008C4B48" w:rsidRPr="004E4380">
        <w:rPr>
          <w:rFonts w:asciiTheme="minorHAnsi" w:hAnsiTheme="minorHAnsi" w:cstheme="minorHAnsi"/>
          <w:lang w:val="en-GB"/>
        </w:rPr>
        <w:t xml:space="preserve">s recorded </w:t>
      </w:r>
      <w:r w:rsidRPr="004E4380">
        <w:rPr>
          <w:rFonts w:asciiTheme="minorHAnsi" w:hAnsiTheme="minorHAnsi" w:cstheme="minorHAnsi"/>
          <w:lang w:val="en-GB"/>
        </w:rPr>
        <w:t xml:space="preserve">on your transcript): </w:t>
      </w:r>
      <w:sdt>
        <w:sdtPr>
          <w:rPr>
            <w:lang w:val="en-GB"/>
          </w:rPr>
          <w:id w:val="-1054549665"/>
          <w:placeholder>
            <w:docPart w:val="623105A1E1BD4EBDA1D545C6DF13F870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3AD45478" w14:textId="1622D664" w:rsidR="00151079" w:rsidRPr="00204832" w:rsidRDefault="00151079" w:rsidP="00707F3D">
      <w:pPr>
        <w:pStyle w:val="Paragrafoelenco"/>
        <w:numPr>
          <w:ilvl w:val="0"/>
          <w:numId w:val="20"/>
        </w:numPr>
        <w:tabs>
          <w:tab w:val="left" w:pos="1465"/>
        </w:tabs>
        <w:rPr>
          <w:rFonts w:asciiTheme="minorHAnsi" w:hAnsiTheme="minorHAnsi" w:cstheme="minorHAnsi"/>
          <w:lang w:val="en-GB"/>
        </w:rPr>
      </w:pPr>
      <w:r w:rsidRPr="00204832">
        <w:rPr>
          <w:rFonts w:asciiTheme="minorHAnsi" w:hAnsiTheme="minorHAnsi" w:cstheme="minorHAnsi"/>
          <w:lang w:val="en-GB"/>
        </w:rPr>
        <w:t>Minimum number of credits required to graduate</w:t>
      </w:r>
      <w:ins w:id="1" w:author="Martina Ricotta" w:date="2025-02-20T09:18:00Z" w16du:dateUtc="2025-02-20T08:18:00Z">
        <w:r w:rsidR="008D2A2D">
          <w:rPr>
            <w:rFonts w:asciiTheme="minorHAnsi" w:hAnsiTheme="minorHAnsi" w:cstheme="minorHAnsi"/>
            <w:lang w:val="en-GB"/>
          </w:rPr>
          <w:t xml:space="preserve"> </w:t>
        </w:r>
      </w:ins>
      <w:r w:rsidR="00A065A1" w:rsidRPr="00204832">
        <w:rPr>
          <w:rFonts w:asciiTheme="minorHAnsi" w:hAnsiTheme="minorHAnsi" w:cstheme="minorHAnsi"/>
          <w:lang w:val="en-GB"/>
        </w:rPr>
        <w:t>at your university</w:t>
      </w:r>
      <w:r w:rsidRPr="00204832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lang w:val="en-GB"/>
          </w:rPr>
          <w:id w:val="-1934580410"/>
          <w:placeholder>
            <w:docPart w:val="5E5846380CF741B6923D3B3176250F04"/>
          </w:placeholder>
          <w:showingPlcHdr/>
        </w:sdtPr>
        <w:sdtEndPr/>
        <w:sdtContent>
          <w:r w:rsidRPr="00204832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  <w:r w:rsidRPr="00204832">
        <w:rPr>
          <w:rFonts w:asciiTheme="minorHAnsi" w:hAnsiTheme="minorHAnsi" w:cstheme="minorHAnsi"/>
          <w:lang w:val="en-GB"/>
        </w:rPr>
        <w:t xml:space="preserve"> </w:t>
      </w:r>
    </w:p>
    <w:p w14:paraId="56568234" w14:textId="617428A7" w:rsidR="008C4B48" w:rsidRPr="00A74F6E" w:rsidRDefault="008C4B48" w:rsidP="00A74F6E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lang w:val="en-GB"/>
        </w:rPr>
      </w:pPr>
      <w:r w:rsidRPr="00A74F6E">
        <w:rPr>
          <w:rFonts w:asciiTheme="minorHAnsi" w:hAnsiTheme="minorHAnsi" w:cstheme="minorHAnsi"/>
          <w:lang w:val="en-GB"/>
        </w:rPr>
        <w:t xml:space="preserve">Or, if a </w:t>
      </w:r>
      <w:proofErr w:type="gramStart"/>
      <w:r w:rsidRPr="00A74F6E">
        <w:rPr>
          <w:rFonts w:asciiTheme="minorHAnsi" w:hAnsiTheme="minorHAnsi" w:cstheme="minorHAnsi"/>
          <w:lang w:val="en-GB"/>
        </w:rPr>
        <w:t>University</w:t>
      </w:r>
      <w:proofErr w:type="gramEnd"/>
      <w:r w:rsidRPr="00A74F6E">
        <w:rPr>
          <w:rFonts w:asciiTheme="minorHAnsi" w:hAnsiTheme="minorHAnsi" w:cstheme="minorHAnsi"/>
          <w:lang w:val="en-GB"/>
        </w:rPr>
        <w:t xml:space="preserve"> credits system is not available:</w:t>
      </w:r>
    </w:p>
    <w:p w14:paraId="4FCDE519" w14:textId="02AA7148" w:rsidR="008C4B48" w:rsidRPr="004E4380" w:rsidRDefault="008C4B48" w:rsidP="004E4380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Minimum number of tuition hours required to graduate </w:t>
      </w:r>
      <w:r w:rsidR="00A065A1">
        <w:rPr>
          <w:rFonts w:asciiTheme="minorHAnsi" w:hAnsiTheme="minorHAnsi" w:cstheme="minorHAnsi"/>
          <w:lang w:val="en-GB"/>
        </w:rPr>
        <w:t>at your university</w:t>
      </w:r>
      <w:r w:rsidRPr="004E4380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lang w:val="en-GB"/>
          </w:rPr>
          <w:id w:val="1055208631"/>
          <w:placeholder>
            <w:docPart w:val="4254EAA6A2304802AE0263E6A18305C7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4F3060A3" w14:textId="77777777" w:rsidR="008C4B48" w:rsidRPr="00A74F6E" w:rsidRDefault="008C4B48" w:rsidP="00A74F6E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lang w:val="en-GB"/>
        </w:rPr>
      </w:pPr>
      <w:r w:rsidRPr="00A74F6E">
        <w:rPr>
          <w:rFonts w:asciiTheme="minorHAnsi" w:hAnsiTheme="minorHAnsi" w:cstheme="minorHAnsi"/>
          <w:lang w:val="en-GB"/>
        </w:rPr>
        <w:t>Or, if neither credits nor hours are available:</w:t>
      </w:r>
    </w:p>
    <w:p w14:paraId="0DF82C61" w14:textId="30819FF5" w:rsidR="008C4B48" w:rsidRPr="004E4380" w:rsidRDefault="008C4B48" w:rsidP="004E4380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  <w:lang w:val="en-GB"/>
        </w:rPr>
      </w:pPr>
      <w:r w:rsidRPr="004E4380">
        <w:rPr>
          <w:rFonts w:asciiTheme="minorHAnsi" w:hAnsiTheme="minorHAnsi" w:cstheme="minorHAnsi"/>
          <w:lang w:val="en-GB"/>
        </w:rPr>
        <w:t xml:space="preserve">Minimum number of examinations required to obtain a degree </w:t>
      </w:r>
      <w:r w:rsidR="00A065A1">
        <w:rPr>
          <w:rFonts w:asciiTheme="minorHAnsi" w:hAnsiTheme="minorHAnsi" w:cstheme="minorHAnsi"/>
          <w:lang w:val="en-GB"/>
        </w:rPr>
        <w:t>at your university</w:t>
      </w:r>
      <w:r w:rsidRPr="004E4380"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lang w:val="en-GB"/>
          </w:rPr>
          <w:id w:val="-28651442"/>
          <w:placeholder>
            <w:docPart w:val="891F172569EF46D29F63302A2ABD18B6"/>
          </w:placeholder>
          <w:showingPlcHdr/>
        </w:sdtPr>
        <w:sdtEndPr/>
        <w:sdtContent>
          <w:r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78409FAF" w14:textId="77777777" w:rsidR="00E5415F" w:rsidRDefault="00E5415F" w:rsidP="00707F3D">
      <w:pPr>
        <w:rPr>
          <w:rFonts w:asciiTheme="minorHAnsi" w:hAnsiTheme="minorHAnsi" w:cstheme="minorHAnsi"/>
          <w:b/>
          <w:bCs/>
          <w:lang w:val="en-GB"/>
        </w:rPr>
      </w:pPr>
    </w:p>
    <w:p w14:paraId="5AFB8531" w14:textId="762FC779" w:rsidR="00E5415F" w:rsidRPr="008C4B48" w:rsidRDefault="008C4B48" w:rsidP="00707F3D">
      <w:pPr>
        <w:rPr>
          <w:rFonts w:asciiTheme="minorHAnsi" w:hAnsiTheme="minorHAnsi" w:cstheme="minorHAnsi"/>
          <w:b/>
          <w:bCs/>
          <w:color w:val="C00000"/>
          <w:lang w:val="en-GB"/>
        </w:rPr>
      </w:pPr>
      <w:r w:rsidRPr="008C4B48">
        <w:rPr>
          <w:rFonts w:asciiTheme="minorHAnsi" w:hAnsiTheme="minorHAnsi" w:cstheme="minorHAnsi"/>
          <w:b/>
          <w:bCs/>
          <w:color w:val="C00000"/>
          <w:lang w:val="en-GB"/>
        </w:rPr>
        <w:lastRenderedPageBreak/>
        <w:t>FOR ALL CANDIDATES</w:t>
      </w:r>
    </w:p>
    <w:p w14:paraId="0800DE15" w14:textId="77777777" w:rsidR="00E5415F" w:rsidRDefault="00E5415F" w:rsidP="00707F3D">
      <w:pPr>
        <w:rPr>
          <w:rFonts w:asciiTheme="minorHAnsi" w:hAnsiTheme="minorHAnsi" w:cstheme="minorHAnsi"/>
          <w:b/>
          <w:bCs/>
          <w:lang w:val="en-GB"/>
        </w:rPr>
      </w:pPr>
    </w:p>
    <w:p w14:paraId="37BD1247" w14:textId="4AE361A7" w:rsidR="00707F3D" w:rsidRPr="0024186A" w:rsidRDefault="00707F3D" w:rsidP="00707F3D">
      <w:pPr>
        <w:rPr>
          <w:rFonts w:asciiTheme="minorHAnsi" w:hAnsiTheme="minorHAnsi" w:cstheme="minorHAnsi"/>
          <w:lang w:val="en-GB"/>
        </w:rPr>
      </w:pPr>
      <w:r w:rsidRPr="0024186A">
        <w:rPr>
          <w:rFonts w:asciiTheme="minorHAnsi" w:hAnsiTheme="minorHAnsi" w:cstheme="minorHAnsi"/>
          <w:b/>
          <w:bCs/>
          <w:lang w:val="en-GB"/>
        </w:rPr>
        <w:t>4</w:t>
      </w:r>
      <w:r w:rsidRPr="0024186A">
        <w:rPr>
          <w:rFonts w:asciiTheme="minorHAnsi" w:hAnsiTheme="minorHAnsi" w:cstheme="minorHAnsi"/>
          <w:b/>
          <w:bCs/>
          <w:lang w:val="en-GB"/>
        </w:rPr>
        <w:tab/>
      </w:r>
      <w:r w:rsidR="008C4B48">
        <w:rPr>
          <w:rFonts w:asciiTheme="minorHAnsi" w:hAnsiTheme="minorHAnsi" w:cstheme="minorHAnsi"/>
          <w:b/>
          <w:bCs/>
          <w:lang w:val="en-GB"/>
        </w:rPr>
        <w:t>Other completed p</w:t>
      </w:r>
      <w:r w:rsidRPr="0024186A">
        <w:rPr>
          <w:rFonts w:asciiTheme="minorHAnsi" w:hAnsiTheme="minorHAnsi" w:cstheme="minorHAnsi"/>
          <w:b/>
          <w:bCs/>
          <w:lang w:val="en-GB"/>
        </w:rPr>
        <w:t>ost-graduate studies</w:t>
      </w:r>
      <w:r w:rsidR="008C4B48">
        <w:rPr>
          <w:rFonts w:asciiTheme="minorHAnsi" w:hAnsiTheme="minorHAnsi" w:cstheme="minorHAnsi"/>
          <w:b/>
          <w:bCs/>
          <w:lang w:val="en-GB"/>
        </w:rPr>
        <w:t>, if any</w:t>
      </w:r>
      <w:r w:rsidRPr="0024186A">
        <w:rPr>
          <w:rFonts w:asciiTheme="minorHAnsi" w:hAnsiTheme="minorHAnsi" w:cstheme="minorHAnsi"/>
          <w:lang w:val="en-GB"/>
        </w:rPr>
        <w:t xml:space="preserve"> (to complete for each degree/experience)</w:t>
      </w:r>
    </w:p>
    <w:p w14:paraId="37BD1248" w14:textId="6D3E7531" w:rsidR="00707F3D" w:rsidRPr="004E4380" w:rsidRDefault="00707F3D" w:rsidP="004E4380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>Degree: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522444758"/>
          <w:placeholder>
            <w:docPart w:val="D501D91D6F604DF980BCAA4CA354AA15"/>
          </w:placeholder>
          <w:showingPlcHdr/>
        </w:sdtPr>
        <w:sdtEndPr/>
        <w:sdtContent>
          <w:r w:rsidR="00A649C3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49" w14:textId="1022BEEE" w:rsidR="00707F3D" w:rsidRPr="004E4380" w:rsidRDefault="00707F3D" w:rsidP="004E4380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>University:</w:t>
      </w:r>
      <w:r w:rsidR="00E2169F" w:rsidRPr="004E4380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446130127"/>
          <w:placeholder>
            <w:docPart w:val="031C19734BB8432BA7F15FBC27F25F08"/>
          </w:placeholder>
          <w:showingPlcHdr/>
        </w:sdtPr>
        <w:sdtEndPr/>
        <w:sdtContent>
          <w:r w:rsidR="00A649C3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4A" w14:textId="20037A1E" w:rsidR="00707F3D" w:rsidRPr="004E4380" w:rsidRDefault="00707F3D" w:rsidP="004E4380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4E4380">
        <w:rPr>
          <w:rFonts w:asciiTheme="minorHAnsi" w:hAnsiTheme="minorHAnsi" w:cstheme="minorHAnsi"/>
        </w:rPr>
        <w:t>Year</w:t>
      </w:r>
      <w:proofErr w:type="spellEnd"/>
      <w:r w:rsidRPr="004E4380">
        <w:rPr>
          <w:rFonts w:asciiTheme="minorHAnsi" w:hAnsiTheme="minorHAnsi" w:cstheme="minorHAnsi"/>
        </w:rPr>
        <w:t xml:space="preserve"> and </w:t>
      </w:r>
      <w:proofErr w:type="spellStart"/>
      <w:r w:rsidRPr="004E4380">
        <w:rPr>
          <w:rFonts w:asciiTheme="minorHAnsi" w:hAnsiTheme="minorHAnsi" w:cstheme="minorHAnsi"/>
        </w:rPr>
        <w:t>final</w:t>
      </w:r>
      <w:proofErr w:type="spellEnd"/>
      <w:r w:rsidRPr="004E4380">
        <w:rPr>
          <w:rFonts w:asciiTheme="minorHAnsi" w:hAnsiTheme="minorHAnsi" w:cstheme="minorHAnsi"/>
        </w:rPr>
        <w:t xml:space="preserve"> score:</w:t>
      </w:r>
      <w:r w:rsidRPr="004E4380">
        <w:rPr>
          <w:rFonts w:asciiTheme="minorHAnsi" w:hAnsiTheme="minorHAnsi" w:cstheme="minorHAnsi"/>
        </w:rPr>
        <w:tab/>
      </w:r>
      <w:sdt>
        <w:sdtPr>
          <w:rPr>
            <w:lang w:val="en-GB"/>
          </w:rPr>
          <w:id w:val="387074088"/>
          <w:placeholder>
            <w:docPart w:val="AC369698C0F847B6BDAE1EF7B38163EE"/>
          </w:placeholder>
          <w:showingPlcHdr/>
        </w:sdtPr>
        <w:sdtEndPr/>
        <w:sdtContent>
          <w:r w:rsidR="00A649C3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4C" w14:textId="40709994" w:rsidR="00707F3D" w:rsidRPr="004E4380" w:rsidRDefault="00707F3D" w:rsidP="004E4380">
      <w:pPr>
        <w:pStyle w:val="Paragrafoelenco"/>
        <w:numPr>
          <w:ilvl w:val="0"/>
          <w:numId w:val="22"/>
        </w:numPr>
        <w:rPr>
          <w:rFonts w:asciiTheme="minorHAnsi" w:hAnsiTheme="minorHAnsi" w:cstheme="minorHAnsi"/>
        </w:rPr>
      </w:pPr>
      <w:r w:rsidRPr="004E4380">
        <w:rPr>
          <w:rFonts w:asciiTheme="minorHAnsi" w:hAnsiTheme="minorHAnsi" w:cstheme="minorHAnsi"/>
        </w:rPr>
        <w:t xml:space="preserve">Title of </w:t>
      </w:r>
      <w:proofErr w:type="spellStart"/>
      <w:r w:rsidRPr="004E4380">
        <w:rPr>
          <w:rFonts w:asciiTheme="minorHAnsi" w:hAnsiTheme="minorHAnsi" w:cstheme="minorHAnsi"/>
        </w:rPr>
        <w:t>thesis</w:t>
      </w:r>
      <w:proofErr w:type="spellEnd"/>
      <w:r w:rsidRPr="004E4380">
        <w:rPr>
          <w:rFonts w:asciiTheme="minorHAnsi" w:hAnsiTheme="minorHAnsi" w:cstheme="minorHAnsi"/>
        </w:rPr>
        <w:t xml:space="preserve"> (</w:t>
      </w:r>
      <w:proofErr w:type="spellStart"/>
      <w:r w:rsidRPr="004E4380">
        <w:rPr>
          <w:rFonts w:asciiTheme="minorHAnsi" w:hAnsiTheme="minorHAnsi" w:cstheme="minorHAnsi"/>
        </w:rPr>
        <w:t>if</w:t>
      </w:r>
      <w:proofErr w:type="spellEnd"/>
      <w:r w:rsidRPr="004E4380">
        <w:rPr>
          <w:rFonts w:asciiTheme="minorHAnsi" w:hAnsiTheme="minorHAnsi" w:cstheme="minorHAnsi"/>
        </w:rPr>
        <w:t xml:space="preserve"> </w:t>
      </w:r>
      <w:proofErr w:type="spellStart"/>
      <w:r w:rsidRPr="004E4380">
        <w:rPr>
          <w:rFonts w:asciiTheme="minorHAnsi" w:hAnsiTheme="minorHAnsi" w:cstheme="minorHAnsi"/>
        </w:rPr>
        <w:t>applicabl</w:t>
      </w:r>
      <w:r w:rsidR="008C4B48" w:rsidRPr="004E4380">
        <w:rPr>
          <w:rFonts w:asciiTheme="minorHAnsi" w:hAnsiTheme="minorHAnsi" w:cstheme="minorHAnsi"/>
        </w:rPr>
        <w:t>e</w:t>
      </w:r>
      <w:proofErr w:type="spellEnd"/>
      <w:r w:rsidRPr="004E4380">
        <w:rPr>
          <w:rFonts w:asciiTheme="minorHAnsi" w:hAnsiTheme="minorHAnsi" w:cstheme="minorHAnsi"/>
        </w:rPr>
        <w:t>):</w:t>
      </w:r>
      <w:r w:rsidRPr="004E4380">
        <w:rPr>
          <w:rFonts w:asciiTheme="minorHAnsi" w:hAnsiTheme="minorHAnsi" w:cstheme="minorHAnsi"/>
        </w:rPr>
        <w:tab/>
      </w:r>
      <w:sdt>
        <w:sdtPr>
          <w:rPr>
            <w:lang w:val="en-GB"/>
          </w:rPr>
          <w:id w:val="-365836144"/>
          <w:placeholder>
            <w:docPart w:val="B00CA9E458764753BB52CFD6EEEA004C"/>
          </w:placeholder>
          <w:showingPlcHdr/>
        </w:sdtPr>
        <w:sdtEndPr/>
        <w:sdtContent>
          <w:r w:rsidR="00A649C3" w:rsidRPr="008C4B48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2903A7D2" w14:textId="77777777" w:rsidR="0067704A" w:rsidRPr="0024186A" w:rsidRDefault="0067704A" w:rsidP="00707F3D">
      <w:pPr>
        <w:rPr>
          <w:rFonts w:asciiTheme="minorHAnsi" w:hAnsiTheme="minorHAnsi" w:cstheme="minorHAnsi"/>
          <w:b/>
          <w:bCs/>
        </w:rPr>
      </w:pPr>
    </w:p>
    <w:p w14:paraId="37BD126E" w14:textId="627B2D7C" w:rsidR="00707F3D" w:rsidRPr="0024186A" w:rsidRDefault="008C4B48" w:rsidP="00707F3D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5</w:t>
      </w:r>
      <w:r w:rsidR="00707F3D" w:rsidRPr="0024186A">
        <w:rPr>
          <w:rFonts w:asciiTheme="minorHAnsi" w:hAnsiTheme="minorHAnsi" w:cstheme="minorHAnsi"/>
          <w:b/>
          <w:bCs/>
          <w:lang w:val="en-GB"/>
        </w:rPr>
        <w:tab/>
      </w:r>
      <w:bookmarkStart w:id="2" w:name="_Hlk129250682"/>
      <w:r w:rsidR="00707F3D" w:rsidRPr="0024186A">
        <w:rPr>
          <w:rFonts w:asciiTheme="minorHAnsi" w:hAnsiTheme="minorHAnsi" w:cstheme="minorHAnsi"/>
          <w:b/>
          <w:bCs/>
          <w:lang w:val="en-GB"/>
        </w:rPr>
        <w:t>Foreign languages skills</w:t>
      </w:r>
      <w:r w:rsidR="00707F3D" w:rsidRPr="0024186A">
        <w:rPr>
          <w:rFonts w:asciiTheme="minorHAnsi" w:hAnsiTheme="minorHAnsi" w:cstheme="minorHAnsi"/>
          <w:b/>
          <w:bCs/>
          <w:lang w:val="en-GB"/>
        </w:rPr>
        <w:tab/>
      </w:r>
    </w:p>
    <w:p w14:paraId="37BD126F" w14:textId="43A3F0C0" w:rsidR="00707F3D" w:rsidRPr="00E649F1" w:rsidRDefault="00931936" w:rsidP="004E4380">
      <w:pPr>
        <w:pStyle w:val="Paragrafoelenco"/>
        <w:numPr>
          <w:ilvl w:val="0"/>
          <w:numId w:val="23"/>
        </w:numPr>
        <w:rPr>
          <w:rFonts w:asciiTheme="minorHAnsi" w:hAnsiTheme="minorHAnsi" w:cstheme="minorHAnsi"/>
        </w:rPr>
      </w:pPr>
      <w:proofErr w:type="spellStart"/>
      <w:r w:rsidRPr="00E649F1">
        <w:rPr>
          <w:rFonts w:asciiTheme="minorHAnsi" w:hAnsiTheme="minorHAnsi" w:cstheme="minorHAnsi"/>
          <w:bCs/>
        </w:rPr>
        <w:t>Mother</w:t>
      </w:r>
      <w:proofErr w:type="spellEnd"/>
      <w:r w:rsidRPr="00E649F1">
        <w:rPr>
          <w:rFonts w:asciiTheme="minorHAnsi" w:hAnsiTheme="minorHAnsi" w:cstheme="minorHAnsi"/>
          <w:bCs/>
        </w:rPr>
        <w:t xml:space="preserve"> </w:t>
      </w:r>
      <w:proofErr w:type="spellStart"/>
      <w:r w:rsidRPr="00E649F1">
        <w:rPr>
          <w:rFonts w:asciiTheme="minorHAnsi" w:hAnsiTheme="minorHAnsi" w:cstheme="minorHAnsi"/>
          <w:bCs/>
        </w:rPr>
        <w:t>tongue</w:t>
      </w:r>
      <w:proofErr w:type="spellEnd"/>
      <w:r w:rsidR="00E2169F" w:rsidRPr="00E649F1">
        <w:rPr>
          <w:rFonts w:asciiTheme="minorHAnsi" w:hAnsiTheme="minorHAnsi" w:cstheme="minorHAnsi"/>
          <w:bCs/>
        </w:rPr>
        <w:t>:</w:t>
      </w:r>
      <w:sdt>
        <w:sdtPr>
          <w:rPr>
            <w:lang w:val="en-GB"/>
          </w:rPr>
          <w:id w:val="372590220"/>
          <w:placeholder>
            <w:docPart w:val="10D9F2F6F72C4C54BAB5902FB41D808E"/>
          </w:placeholder>
          <w:showingPlcHdr/>
        </w:sdtPr>
        <w:sdtEndPr/>
        <w:sdtContent>
          <w:r w:rsidR="00A649C3" w:rsidRPr="00E649F1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BD1270" w14:textId="40F82CDC" w:rsidR="006F3D9A" w:rsidRPr="004E4380" w:rsidRDefault="00A065A1" w:rsidP="004E4380">
      <w:pPr>
        <w:pStyle w:val="Paragrafoelenco"/>
        <w:numPr>
          <w:ilvl w:val="0"/>
          <w:numId w:val="2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For those whose mother tongue is not English, please specify your level of </w:t>
      </w:r>
      <w:r w:rsidR="00647CDF" w:rsidRPr="004E4380">
        <w:rPr>
          <w:rFonts w:asciiTheme="minorHAnsi" w:hAnsiTheme="minorHAnsi" w:cstheme="minorHAnsi"/>
          <w:bCs/>
          <w:lang w:val="en-GB"/>
        </w:rPr>
        <w:t>English</w:t>
      </w:r>
      <w:r>
        <w:rPr>
          <w:rFonts w:asciiTheme="minorHAnsi" w:hAnsiTheme="minorHAnsi" w:cstheme="minorHAnsi"/>
          <w:bCs/>
          <w:lang w:val="en-GB"/>
        </w:rPr>
        <w:t xml:space="preserve"> if you are considering the course in </w:t>
      </w:r>
      <w:r w:rsidR="0067704A" w:rsidRPr="004E4380">
        <w:rPr>
          <w:rFonts w:asciiTheme="minorHAnsi" w:hAnsiTheme="minorHAnsi" w:cstheme="minorHAnsi"/>
          <w:bCs/>
          <w:lang w:val="en-US"/>
        </w:rPr>
        <w:t>Business Analytics</w:t>
      </w:r>
      <w:r>
        <w:rPr>
          <w:rFonts w:asciiTheme="minorHAnsi" w:hAnsiTheme="minorHAnsi" w:cstheme="minorHAnsi"/>
          <w:bCs/>
          <w:lang w:val="en-US"/>
        </w:rPr>
        <w:t xml:space="preserve"> (</w:t>
      </w:r>
      <w:r w:rsidR="0067704A" w:rsidRPr="004E4380">
        <w:rPr>
          <w:rFonts w:asciiTheme="minorHAnsi" w:hAnsiTheme="minorHAnsi" w:cstheme="minorHAnsi"/>
          <w:bCs/>
          <w:lang w:val="en-US"/>
        </w:rPr>
        <w:t>specify the type of certificate, the level (</w:t>
      </w:r>
      <w:r>
        <w:rPr>
          <w:rFonts w:asciiTheme="minorHAnsi" w:hAnsiTheme="minorHAnsi" w:cstheme="minorHAnsi"/>
          <w:bCs/>
          <w:lang w:val="en-US"/>
        </w:rPr>
        <w:t xml:space="preserve">a </w:t>
      </w:r>
      <w:r w:rsidR="0067704A" w:rsidRPr="004E4380">
        <w:rPr>
          <w:rFonts w:asciiTheme="minorHAnsi" w:hAnsiTheme="minorHAnsi" w:cstheme="minorHAnsi"/>
          <w:bCs/>
          <w:lang w:val="en-US"/>
        </w:rPr>
        <w:t xml:space="preserve">minimum </w:t>
      </w:r>
      <w:r>
        <w:rPr>
          <w:rFonts w:asciiTheme="minorHAnsi" w:hAnsiTheme="minorHAnsi" w:cstheme="minorHAnsi"/>
          <w:bCs/>
          <w:lang w:val="en-US"/>
        </w:rPr>
        <w:t xml:space="preserve">of </w:t>
      </w:r>
      <w:r w:rsidR="0067704A" w:rsidRPr="004E4380">
        <w:rPr>
          <w:rFonts w:asciiTheme="minorHAnsi" w:hAnsiTheme="minorHAnsi" w:cstheme="minorHAnsi"/>
          <w:bCs/>
          <w:lang w:val="en-US"/>
        </w:rPr>
        <w:t>B2 is required) and fill in the Form B, to be uploaded at the time of application)</w:t>
      </w:r>
      <w:r w:rsidR="0067704A" w:rsidRPr="004E4380">
        <w:rPr>
          <w:lang w:val="en-GB"/>
        </w:rPr>
        <w:t xml:space="preserve">: </w:t>
      </w:r>
      <w:sdt>
        <w:sdtPr>
          <w:rPr>
            <w:lang w:val="en-GB"/>
          </w:rPr>
          <w:id w:val="-1590381849"/>
          <w:placeholder>
            <w:docPart w:val="1395612CCB384C87B74CC5C7257C25EF"/>
          </w:placeholder>
          <w:showingPlcHdr/>
        </w:sdtPr>
        <w:sdtEndPr/>
        <w:sdtContent>
          <w:r w:rsidR="00E2169F" w:rsidRPr="004E4380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37BD1271" w14:textId="3D06034A" w:rsidR="00E2169F" w:rsidRPr="004E4380" w:rsidRDefault="00E2169F" w:rsidP="004E4380">
      <w:pPr>
        <w:pStyle w:val="Paragrafoelenco"/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bookmarkStart w:id="3" w:name="_Hlk129250858"/>
      <w:bookmarkEnd w:id="2"/>
      <w:proofErr w:type="spellStart"/>
      <w:r w:rsidRPr="004E4380">
        <w:rPr>
          <w:rFonts w:asciiTheme="minorHAnsi" w:hAnsiTheme="minorHAnsi" w:cstheme="minorHAnsi"/>
        </w:rPr>
        <w:t>Other</w:t>
      </w:r>
      <w:proofErr w:type="spellEnd"/>
      <w:r w:rsidRPr="004E4380">
        <w:rPr>
          <w:rFonts w:asciiTheme="minorHAnsi" w:hAnsiTheme="minorHAnsi" w:cstheme="minorHAnsi"/>
        </w:rPr>
        <w:t xml:space="preserve"> </w:t>
      </w:r>
      <w:proofErr w:type="spellStart"/>
      <w:r w:rsidRPr="004E4380">
        <w:rPr>
          <w:rFonts w:asciiTheme="minorHAnsi" w:hAnsiTheme="minorHAnsi" w:cstheme="minorHAnsi"/>
        </w:rPr>
        <w:t>languages</w:t>
      </w:r>
      <w:proofErr w:type="spellEnd"/>
      <w:r w:rsidR="00AB42EE" w:rsidRPr="004E4380">
        <w:rPr>
          <w:rFonts w:asciiTheme="minorHAnsi" w:hAnsiTheme="minorHAnsi" w:cstheme="minorHAnsi"/>
        </w:rPr>
        <w:t xml:space="preserve"> (</w:t>
      </w:r>
      <w:proofErr w:type="spellStart"/>
      <w:r w:rsidR="00AB42EE" w:rsidRPr="004E4380">
        <w:rPr>
          <w:rFonts w:asciiTheme="minorHAnsi" w:hAnsiTheme="minorHAnsi" w:cstheme="minorHAnsi"/>
        </w:rPr>
        <w:t>specify</w:t>
      </w:r>
      <w:proofErr w:type="spellEnd"/>
      <w:r w:rsidR="00AB42EE" w:rsidRPr="004E4380">
        <w:rPr>
          <w:rFonts w:asciiTheme="minorHAnsi" w:hAnsiTheme="minorHAnsi" w:cstheme="minorHAnsi"/>
        </w:rPr>
        <w:t xml:space="preserve"> the </w:t>
      </w:r>
      <w:proofErr w:type="spellStart"/>
      <w:r w:rsidR="00AB42EE" w:rsidRPr="004E4380">
        <w:rPr>
          <w:rFonts w:asciiTheme="minorHAnsi" w:hAnsiTheme="minorHAnsi" w:cstheme="minorHAnsi"/>
        </w:rPr>
        <w:t>level</w:t>
      </w:r>
      <w:proofErr w:type="spellEnd"/>
      <w:r w:rsidR="00AB42EE" w:rsidRPr="004E4380">
        <w:rPr>
          <w:rFonts w:asciiTheme="minorHAnsi" w:hAnsiTheme="minorHAnsi" w:cstheme="minorHAnsi"/>
        </w:rPr>
        <w:t xml:space="preserve">): </w:t>
      </w:r>
      <w:sdt>
        <w:sdtPr>
          <w:rPr>
            <w:lang w:val="en-GB"/>
          </w:rPr>
          <w:id w:val="-311101724"/>
          <w:placeholder>
            <w:docPart w:val="9F18F0FE06B4420EA6A1358C5069F3D5"/>
          </w:placeholder>
          <w:showingPlcHdr/>
        </w:sdtPr>
        <w:sdtEndPr/>
        <w:sdtContent>
          <w:r w:rsidR="00AB42EE" w:rsidRPr="004E4380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  <w:bookmarkEnd w:id="3"/>
    </w:p>
    <w:p w14:paraId="52E99C03" w14:textId="67131074" w:rsidR="007E58E8" w:rsidRPr="003F4A9F" w:rsidRDefault="007E58E8" w:rsidP="00707F3D">
      <w:pPr>
        <w:rPr>
          <w:rFonts w:asciiTheme="minorHAnsi" w:hAnsiTheme="minorHAnsi" w:cstheme="minorHAnsi"/>
        </w:rPr>
      </w:pPr>
    </w:p>
    <w:p w14:paraId="67719768" w14:textId="20D1FD87" w:rsidR="007E58E8" w:rsidRPr="007E58E8" w:rsidRDefault="00B2598C" w:rsidP="007E58E8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6</w:t>
      </w:r>
      <w:r w:rsidR="007E58E8" w:rsidRPr="007E58E8">
        <w:rPr>
          <w:rFonts w:asciiTheme="minorHAnsi" w:hAnsiTheme="minorHAnsi" w:cstheme="minorHAnsi"/>
          <w:lang w:val="en-GB"/>
        </w:rPr>
        <w:t xml:space="preserve">     </w:t>
      </w:r>
      <w:proofErr w:type="gramStart"/>
      <w:r w:rsidR="007E58E8" w:rsidRPr="007E58E8">
        <w:rPr>
          <w:rFonts w:asciiTheme="minorHAnsi" w:hAnsiTheme="minorHAnsi" w:cstheme="minorHAnsi"/>
          <w:lang w:val="en-GB"/>
        </w:rPr>
        <w:t xml:space="preserve">   </w:t>
      </w:r>
      <w:r>
        <w:rPr>
          <w:rFonts w:asciiTheme="minorHAnsi" w:hAnsiTheme="minorHAnsi" w:cstheme="minorHAnsi"/>
          <w:lang w:val="en-GB"/>
        </w:rPr>
        <w:t>(</w:t>
      </w:r>
      <w:proofErr w:type="gramEnd"/>
      <w:r>
        <w:rPr>
          <w:rFonts w:asciiTheme="minorHAnsi" w:hAnsiTheme="minorHAnsi" w:cstheme="minorHAnsi"/>
          <w:lang w:val="en-GB"/>
        </w:rPr>
        <w:t xml:space="preserve">Optional) </w:t>
      </w:r>
      <w:r w:rsidR="007E58E8" w:rsidRPr="007E58E8">
        <w:rPr>
          <w:rFonts w:asciiTheme="minorHAnsi" w:hAnsiTheme="minorHAnsi" w:cstheme="minorHAnsi"/>
          <w:b/>
          <w:bCs/>
          <w:lang w:val="en-GB"/>
        </w:rPr>
        <w:t xml:space="preserve">Please </w:t>
      </w:r>
      <w:r w:rsidR="000824D4">
        <w:rPr>
          <w:rFonts w:asciiTheme="minorHAnsi" w:hAnsiTheme="minorHAnsi" w:cstheme="minorHAnsi"/>
          <w:b/>
          <w:bCs/>
          <w:lang w:val="en-GB"/>
        </w:rPr>
        <w:t>indicate</w:t>
      </w:r>
      <w:r w:rsidR="007E58E8" w:rsidRPr="007E58E8">
        <w:rPr>
          <w:rFonts w:asciiTheme="minorHAnsi" w:hAnsiTheme="minorHAnsi" w:cstheme="minorHAnsi"/>
          <w:b/>
          <w:bCs/>
          <w:lang w:val="en-GB"/>
        </w:rPr>
        <w:t xml:space="preserve"> the curriculum</w:t>
      </w:r>
      <w:r w:rsidR="004E4380">
        <w:rPr>
          <w:rFonts w:asciiTheme="minorHAnsi" w:hAnsiTheme="minorHAnsi" w:cstheme="minorHAnsi"/>
          <w:b/>
          <w:bCs/>
          <w:lang w:val="en-GB"/>
        </w:rPr>
        <w:t xml:space="preserve"> (one or more)</w:t>
      </w:r>
      <w:r w:rsidR="007E58E8" w:rsidRPr="007E58E8">
        <w:rPr>
          <w:rFonts w:asciiTheme="minorHAnsi" w:hAnsiTheme="minorHAnsi" w:cstheme="minorHAnsi"/>
          <w:b/>
          <w:bCs/>
          <w:lang w:val="en-GB"/>
        </w:rPr>
        <w:t xml:space="preserve"> you</w:t>
      </w:r>
      <w:r w:rsidR="007E58E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19562F">
        <w:rPr>
          <w:rFonts w:asciiTheme="minorHAnsi" w:hAnsiTheme="minorHAnsi" w:cstheme="minorHAnsi"/>
          <w:b/>
          <w:bCs/>
          <w:lang w:val="en-GB"/>
        </w:rPr>
        <w:t>are interested in</w:t>
      </w:r>
      <w:r w:rsidR="007E58E8" w:rsidRPr="007E58E8">
        <w:rPr>
          <w:rFonts w:asciiTheme="minorHAnsi" w:hAnsiTheme="minorHAnsi" w:cstheme="minorHAnsi"/>
          <w:b/>
          <w:bCs/>
          <w:lang w:val="en-GB"/>
        </w:rPr>
        <w:t>:</w:t>
      </w:r>
    </w:p>
    <w:p w14:paraId="0BCA67EC" w14:textId="169BD052" w:rsidR="007E58E8" w:rsidRPr="00B2598C" w:rsidRDefault="007E58E8" w:rsidP="007E58E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B2598C">
        <w:rPr>
          <w:rFonts w:asciiTheme="minorHAnsi" w:hAnsiTheme="minorHAnsi" w:cstheme="minorHAnsi"/>
        </w:rPr>
        <w:t>Marketing e ricerche di mercato</w:t>
      </w:r>
      <w:r w:rsidR="00B2598C" w:rsidRPr="00B2598C">
        <w:rPr>
          <w:rFonts w:asciiTheme="minorHAnsi" w:hAnsiTheme="minorHAnsi" w:cstheme="minorHAnsi"/>
        </w:rPr>
        <w:t xml:space="preserve"> (</w:t>
      </w:r>
      <w:proofErr w:type="spellStart"/>
      <w:r w:rsidR="00A065A1">
        <w:rPr>
          <w:rFonts w:asciiTheme="minorHAnsi" w:hAnsiTheme="minorHAnsi" w:cstheme="minorHAnsi"/>
        </w:rPr>
        <w:t>Italian</w:t>
      </w:r>
      <w:proofErr w:type="spellEnd"/>
      <w:r w:rsidR="00A065A1">
        <w:rPr>
          <w:rFonts w:asciiTheme="minorHAnsi" w:hAnsiTheme="minorHAnsi" w:cstheme="minorHAnsi"/>
        </w:rPr>
        <w:t xml:space="preserve"> </w:t>
      </w:r>
      <w:proofErr w:type="spellStart"/>
      <w:r w:rsidR="00A065A1">
        <w:rPr>
          <w:rFonts w:asciiTheme="minorHAnsi" w:hAnsiTheme="minorHAnsi" w:cstheme="minorHAnsi"/>
        </w:rPr>
        <w:t>language</w:t>
      </w:r>
      <w:proofErr w:type="spellEnd"/>
      <w:r w:rsidR="00B2598C" w:rsidRPr="00B2598C">
        <w:rPr>
          <w:rFonts w:asciiTheme="minorHAnsi" w:hAnsiTheme="minorHAnsi" w:cstheme="minorHAnsi"/>
        </w:rPr>
        <w:t>)</w:t>
      </w:r>
      <w:r w:rsidRPr="00B2598C">
        <w:rPr>
          <w:rFonts w:asciiTheme="minorHAnsi" w:hAnsiTheme="minorHAnsi" w:cstheme="minorHAnsi"/>
        </w:rPr>
        <w:t xml:space="preserve"> </w:t>
      </w:r>
    </w:p>
    <w:p w14:paraId="6F0174DD" w14:textId="72938F49" w:rsidR="007E58E8" w:rsidRPr="00B2598C" w:rsidRDefault="007E58E8" w:rsidP="007E58E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B2598C">
        <w:rPr>
          <w:rFonts w:asciiTheme="minorHAnsi" w:hAnsiTheme="minorHAnsi" w:cstheme="minorHAnsi"/>
        </w:rPr>
        <w:t>Metodi quantitativi per le decisioni economiche</w:t>
      </w:r>
      <w:r w:rsidR="00B2598C" w:rsidRPr="00B2598C">
        <w:rPr>
          <w:rFonts w:asciiTheme="minorHAnsi" w:hAnsiTheme="minorHAnsi" w:cstheme="minorHAnsi"/>
        </w:rPr>
        <w:t xml:space="preserve"> (</w:t>
      </w:r>
      <w:proofErr w:type="spellStart"/>
      <w:r w:rsidR="00A065A1">
        <w:rPr>
          <w:rFonts w:asciiTheme="minorHAnsi" w:hAnsiTheme="minorHAnsi" w:cstheme="minorHAnsi"/>
        </w:rPr>
        <w:t>Italian</w:t>
      </w:r>
      <w:proofErr w:type="spellEnd"/>
      <w:r w:rsidR="00A065A1">
        <w:rPr>
          <w:rFonts w:asciiTheme="minorHAnsi" w:hAnsiTheme="minorHAnsi" w:cstheme="minorHAnsi"/>
        </w:rPr>
        <w:t xml:space="preserve"> </w:t>
      </w:r>
      <w:proofErr w:type="spellStart"/>
      <w:r w:rsidR="00A065A1">
        <w:rPr>
          <w:rFonts w:asciiTheme="minorHAnsi" w:hAnsiTheme="minorHAnsi" w:cstheme="minorHAnsi"/>
        </w:rPr>
        <w:t>language</w:t>
      </w:r>
      <w:proofErr w:type="spellEnd"/>
      <w:r w:rsidR="00B2598C" w:rsidRPr="00B2598C">
        <w:rPr>
          <w:rFonts w:asciiTheme="minorHAnsi" w:hAnsiTheme="minorHAnsi" w:cstheme="minorHAnsi"/>
        </w:rPr>
        <w:t>)</w:t>
      </w:r>
    </w:p>
    <w:p w14:paraId="25ED41F7" w14:textId="21ECD7E3" w:rsidR="007E58E8" w:rsidRPr="00B2598C" w:rsidRDefault="007E58E8" w:rsidP="007E58E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B2598C">
        <w:rPr>
          <w:rFonts w:asciiTheme="minorHAnsi" w:hAnsiTheme="minorHAnsi" w:cstheme="minorHAnsi"/>
        </w:rPr>
        <w:t>Business Analytics</w:t>
      </w:r>
      <w:r w:rsidR="00B2598C" w:rsidRPr="00B2598C">
        <w:rPr>
          <w:rFonts w:asciiTheme="minorHAnsi" w:hAnsiTheme="minorHAnsi" w:cstheme="minorHAnsi"/>
        </w:rPr>
        <w:t xml:space="preserve"> (</w:t>
      </w:r>
      <w:r w:rsidR="00A065A1">
        <w:rPr>
          <w:rFonts w:asciiTheme="minorHAnsi" w:hAnsiTheme="minorHAnsi" w:cstheme="minorHAnsi"/>
        </w:rPr>
        <w:t xml:space="preserve">English </w:t>
      </w:r>
      <w:proofErr w:type="spellStart"/>
      <w:r w:rsidR="00A065A1">
        <w:rPr>
          <w:rFonts w:asciiTheme="minorHAnsi" w:hAnsiTheme="minorHAnsi" w:cstheme="minorHAnsi"/>
        </w:rPr>
        <w:t>language</w:t>
      </w:r>
      <w:proofErr w:type="spellEnd"/>
      <w:r w:rsidR="00B2598C" w:rsidRPr="00B2598C">
        <w:rPr>
          <w:rFonts w:asciiTheme="minorHAnsi" w:hAnsiTheme="minorHAnsi" w:cstheme="minorHAnsi"/>
        </w:rPr>
        <w:t>)</w:t>
      </w:r>
    </w:p>
    <w:p w14:paraId="326570D4" w14:textId="77777777" w:rsidR="00B2598C" w:rsidRPr="00B2598C" w:rsidRDefault="00B2598C" w:rsidP="007E58E8">
      <w:pPr>
        <w:rPr>
          <w:rFonts w:asciiTheme="minorHAnsi" w:hAnsiTheme="minorHAnsi" w:cstheme="minorHAnsi"/>
          <w:lang w:val="en-GB"/>
        </w:rPr>
      </w:pPr>
    </w:p>
    <w:p w14:paraId="1A0867FD" w14:textId="03684C82" w:rsidR="007E58E8" w:rsidRPr="00B2598C" w:rsidRDefault="007E58E8" w:rsidP="007E58E8">
      <w:pPr>
        <w:rPr>
          <w:rFonts w:asciiTheme="minorHAnsi" w:hAnsiTheme="minorHAnsi" w:cstheme="minorHAnsi"/>
          <w:lang w:val="en-GB"/>
        </w:rPr>
      </w:pPr>
      <w:r w:rsidRPr="00B2598C">
        <w:rPr>
          <w:rFonts w:asciiTheme="minorHAnsi" w:hAnsiTheme="minorHAnsi" w:cstheme="minorHAnsi"/>
          <w:lang w:val="en-GB"/>
        </w:rPr>
        <w:t xml:space="preserve">This statement </w:t>
      </w:r>
      <w:r w:rsidR="004E4380">
        <w:rPr>
          <w:rFonts w:asciiTheme="minorHAnsi" w:hAnsiTheme="minorHAnsi" w:cstheme="minorHAnsi"/>
          <w:lang w:val="en-GB"/>
        </w:rPr>
        <w:t xml:space="preserve">(paragraph n° 6) </w:t>
      </w:r>
      <w:r w:rsidRPr="00B2598C">
        <w:rPr>
          <w:rFonts w:asciiTheme="minorHAnsi" w:hAnsiTheme="minorHAnsi" w:cstheme="minorHAnsi"/>
          <w:lang w:val="en-GB"/>
        </w:rPr>
        <w:t>has no bearing on the assessment or admission. You can change your choice, if admitted to the course, during matriculation.</w:t>
      </w:r>
    </w:p>
    <w:p w14:paraId="01B1FEA0" w14:textId="77777777" w:rsidR="007E58E8" w:rsidRPr="001A4F5A" w:rsidRDefault="00B45723" w:rsidP="007E58E8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val="en-GB"/>
          </w:rPr>
          <w:id w:val="-2002416565"/>
          <w:placeholder>
            <w:docPart w:val="431D67F2312E45A38BB978AC0C57582F"/>
          </w:placeholder>
          <w:showingPlcHdr/>
        </w:sdtPr>
        <w:sdtEndPr/>
        <w:sdtContent>
          <w:r w:rsidR="007E58E8" w:rsidRPr="0024186A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616B2B86" w14:textId="77777777" w:rsidR="007E58E8" w:rsidRPr="0024186A" w:rsidRDefault="007E58E8" w:rsidP="00707F3D">
      <w:pPr>
        <w:rPr>
          <w:rFonts w:asciiTheme="minorHAnsi" w:hAnsiTheme="minorHAnsi" w:cstheme="minorHAnsi"/>
        </w:rPr>
      </w:pPr>
    </w:p>
    <w:p w14:paraId="37BD1275" w14:textId="77777777" w:rsidR="00AB42EE" w:rsidRPr="0024186A" w:rsidRDefault="00AB42EE" w:rsidP="00707F3D">
      <w:pPr>
        <w:rPr>
          <w:rFonts w:asciiTheme="minorHAnsi" w:hAnsiTheme="minorHAnsi" w:cstheme="minorHAnsi"/>
          <w:b/>
          <w:bCs/>
        </w:rPr>
      </w:pPr>
    </w:p>
    <w:p w14:paraId="37BD127B" w14:textId="77777777" w:rsidR="00B833BA" w:rsidRPr="0024186A" w:rsidRDefault="00B833BA" w:rsidP="0044628F">
      <w:pPr>
        <w:rPr>
          <w:rFonts w:asciiTheme="minorHAnsi" w:hAnsiTheme="minorHAnsi" w:cstheme="minorHAnsi"/>
          <w:b/>
          <w:bCs/>
        </w:rPr>
      </w:pPr>
    </w:p>
    <w:p w14:paraId="37BD127C" w14:textId="77777777" w:rsidR="00B833BA" w:rsidRPr="0024186A" w:rsidRDefault="00B833BA" w:rsidP="0044628F">
      <w:pPr>
        <w:rPr>
          <w:rFonts w:asciiTheme="minorHAnsi" w:hAnsiTheme="minorHAnsi" w:cstheme="minorHAnsi"/>
          <w:b/>
          <w:bCs/>
        </w:rPr>
      </w:pPr>
    </w:p>
    <w:p w14:paraId="37BD127D" w14:textId="77777777" w:rsidR="00B833BA" w:rsidRPr="0024186A" w:rsidRDefault="00B833BA" w:rsidP="0044628F">
      <w:pPr>
        <w:rPr>
          <w:rFonts w:asciiTheme="minorHAnsi" w:hAnsiTheme="minorHAnsi" w:cstheme="minorHAnsi"/>
          <w:b/>
          <w:bCs/>
        </w:rPr>
      </w:pPr>
    </w:p>
    <w:p w14:paraId="37BD1285" w14:textId="14B39ADF" w:rsidR="00B833BA" w:rsidRPr="0024186A" w:rsidRDefault="00B833BA" w:rsidP="00966B84">
      <w:pPr>
        <w:pStyle w:val="Paragrafoelenco"/>
        <w:rPr>
          <w:rFonts w:asciiTheme="minorHAnsi" w:hAnsiTheme="minorHAnsi" w:cstheme="minorHAnsi"/>
          <w:bCs/>
        </w:rPr>
      </w:pPr>
    </w:p>
    <w:sectPr w:rsidR="00B833BA" w:rsidRPr="0024186A" w:rsidSect="006E6C1F">
      <w:headerReference w:type="default" r:id="rId11"/>
      <w:footerReference w:type="default" r:id="rId12"/>
      <w:pgSz w:w="11906" w:h="16838"/>
      <w:pgMar w:top="720" w:right="720" w:bottom="1843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1874" w14:textId="77777777" w:rsidR="009E4C28" w:rsidRDefault="009E4C28">
      <w:r>
        <w:separator/>
      </w:r>
    </w:p>
  </w:endnote>
  <w:endnote w:type="continuationSeparator" w:id="0">
    <w:p w14:paraId="40704403" w14:textId="77777777" w:rsidR="009E4C28" w:rsidRDefault="009E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128E" w14:textId="77777777" w:rsidR="004467B2" w:rsidRDefault="004467B2">
    <w:pPr>
      <w:pStyle w:val="Pidipagina"/>
      <w:jc w:val="center"/>
      <w:rPr>
        <w:rFonts w:ascii="Arial" w:hAnsi="Arial"/>
        <w:sz w:val="18"/>
      </w:rPr>
    </w:pPr>
  </w:p>
  <w:p w14:paraId="37BD128F" w14:textId="77777777" w:rsidR="004467B2" w:rsidRPr="007A59E9" w:rsidRDefault="004467B2" w:rsidP="007A59E9">
    <w:pPr>
      <w:tabs>
        <w:tab w:val="center" w:pos="4819"/>
        <w:tab w:val="right" w:pos="10065"/>
      </w:tabs>
      <w:ind w:left="-284" w:right="-285"/>
      <w:jc w:val="center"/>
      <w:rPr>
        <w:rFonts w:ascii="Garamond" w:hAnsi="Garamond"/>
        <w:smallCaps/>
        <w:sz w:val="20"/>
      </w:rPr>
    </w:pPr>
    <w:r w:rsidRPr="007A59E9">
      <w:rPr>
        <w:rFonts w:ascii="Garamond" w:hAnsi="Garamond"/>
        <w:smallCaps/>
        <w:sz w:val="20"/>
      </w:rPr>
      <w:t>ALMA MATER STUDIORUM - UNIVERSIT</w:t>
    </w:r>
    <w:r w:rsidRPr="007A59E9">
      <w:rPr>
        <w:rFonts w:ascii="Garamond" w:eastAsia="Arial Unicode MS" w:hAnsi="Garamond"/>
        <w:smallCaps/>
        <w:sz w:val="20"/>
      </w:rPr>
      <w:t>À</w:t>
    </w:r>
    <w:r w:rsidRPr="007A59E9">
      <w:rPr>
        <w:rFonts w:ascii="Garamond" w:hAnsi="Garamond"/>
        <w:smallCaps/>
        <w:sz w:val="20"/>
      </w:rPr>
      <w:t xml:space="preserve"> DI BOLOGNA</w:t>
    </w:r>
  </w:p>
  <w:p w14:paraId="37BD1290" w14:textId="77777777" w:rsidR="004467B2" w:rsidRPr="007A59E9" w:rsidRDefault="00AB3B8C" w:rsidP="007A59E9">
    <w:pPr>
      <w:tabs>
        <w:tab w:val="center" w:pos="4819"/>
        <w:tab w:val="right" w:pos="9638"/>
      </w:tabs>
      <w:jc w:val="center"/>
      <w:rPr>
        <w:rFonts w:ascii="Garamond" w:hAnsi="Garamond"/>
        <w:sz w:val="20"/>
        <w:lang w:val="en-GB"/>
      </w:rPr>
    </w:pPr>
    <w:r>
      <w:rPr>
        <w:rFonts w:ascii="Garamond" w:hAnsi="Garamond"/>
        <w:sz w:val="20"/>
        <w:lang w:val="en-GB"/>
      </w:rPr>
      <w:t>Department of Statistical Sciences</w:t>
    </w:r>
    <w:r w:rsidR="004467B2" w:rsidRPr="007A59E9">
      <w:rPr>
        <w:rFonts w:ascii="Garamond" w:hAnsi="Garamond"/>
        <w:sz w:val="20"/>
        <w:lang w:val="en-GB"/>
      </w:rPr>
      <w:t xml:space="preserve">, </w:t>
    </w:r>
    <w:smartTag w:uri="urn:schemas-microsoft-com:office:smarttags" w:element="place">
      <w:smartTag w:uri="urn:schemas-microsoft-com:office:smarttags" w:element="City">
        <w:r w:rsidR="004467B2" w:rsidRPr="007A59E9">
          <w:rPr>
            <w:rFonts w:ascii="Garamond" w:hAnsi="Garamond"/>
            <w:sz w:val="20"/>
            <w:lang w:val="en-GB"/>
          </w:rPr>
          <w:t>University of Bologna</w:t>
        </w:r>
      </w:smartTag>
      <w:r w:rsidR="004467B2" w:rsidRPr="007A59E9">
        <w:rPr>
          <w:rFonts w:ascii="Garamond" w:hAnsi="Garamond"/>
          <w:sz w:val="20"/>
          <w:lang w:val="en-GB"/>
        </w:rPr>
        <w:t xml:space="preserve">, </w:t>
      </w:r>
      <w:smartTag w:uri="urn:schemas-microsoft-com:office:smarttags" w:element="country-region">
        <w:r w:rsidR="004467B2" w:rsidRPr="007A59E9">
          <w:rPr>
            <w:rFonts w:ascii="Garamond" w:hAnsi="Garamond"/>
            <w:sz w:val="20"/>
            <w:lang w:val="en-GB"/>
          </w:rPr>
          <w:t>Italy</w:t>
        </w:r>
      </w:smartTag>
    </w:smartTag>
  </w:p>
  <w:p w14:paraId="37BD1291" w14:textId="77777777" w:rsidR="004467B2" w:rsidRPr="007A59E9" w:rsidRDefault="00AB3B8C" w:rsidP="007A59E9">
    <w:pPr>
      <w:tabs>
        <w:tab w:val="center" w:pos="4819"/>
        <w:tab w:val="right" w:pos="9638"/>
      </w:tabs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Via Belle Arti</w:t>
    </w:r>
    <w:r w:rsidR="004467B2" w:rsidRPr="007A59E9">
      <w:rPr>
        <w:rFonts w:ascii="Garamond" w:hAnsi="Garamond"/>
        <w:sz w:val="20"/>
      </w:rPr>
      <w:t xml:space="preserve">, </w:t>
    </w:r>
    <w:r>
      <w:rPr>
        <w:rFonts w:ascii="Garamond" w:hAnsi="Garamond"/>
        <w:sz w:val="20"/>
      </w:rPr>
      <w:t>41</w:t>
    </w:r>
    <w:r w:rsidR="004467B2" w:rsidRPr="007A59E9">
      <w:rPr>
        <w:rFonts w:ascii="Garamond" w:hAnsi="Garamond"/>
        <w:sz w:val="20"/>
      </w:rPr>
      <w:t xml:space="preserve"> 40126 Bologna</w:t>
    </w:r>
  </w:p>
  <w:p w14:paraId="37BD1292" w14:textId="77777777" w:rsidR="004467B2" w:rsidRDefault="004467B2">
    <w:pPr>
      <w:pStyle w:val="Pidipagina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6397" w14:textId="77777777" w:rsidR="009E4C28" w:rsidRDefault="009E4C28">
      <w:r>
        <w:separator/>
      </w:r>
    </w:p>
  </w:footnote>
  <w:footnote w:type="continuationSeparator" w:id="0">
    <w:p w14:paraId="190B5BD2" w14:textId="77777777" w:rsidR="009E4C28" w:rsidRDefault="009E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128A" w14:textId="77777777" w:rsidR="00AB3B8C" w:rsidRDefault="004467B2" w:rsidP="00AB3B8C">
    <w:pPr>
      <w:pStyle w:val="Intestazione"/>
      <w:jc w:val="center"/>
    </w:pPr>
    <w:r>
      <w:rPr>
        <w:noProof/>
        <w:sz w:val="20"/>
      </w:rPr>
      <w:ptab w:relativeTo="margin" w:alignment="left" w:leader="none"/>
    </w:r>
    <w:r w:rsidR="00AB3B8C">
      <w:rPr>
        <w:noProof/>
      </w:rPr>
      <w:drawing>
        <wp:inline distT="0" distB="0" distL="0" distR="0" wp14:anchorId="37BD1293" wp14:editId="37BD1294">
          <wp:extent cx="695325" cy="695325"/>
          <wp:effectExtent l="0" t="0" r="9525" b="9525"/>
          <wp:docPr id="2" name="Immagine 2" descr="Logo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a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D128B" w14:textId="77777777" w:rsidR="00AB3B8C" w:rsidRDefault="00AB3B8C" w:rsidP="00AB3B8C">
    <w:pPr>
      <w:pStyle w:val="Intestazione"/>
      <w:jc w:val="center"/>
    </w:pPr>
  </w:p>
  <w:p w14:paraId="37BD128C" w14:textId="77777777" w:rsidR="00AB3B8C" w:rsidRPr="00B42CF0" w:rsidRDefault="00AB3B8C" w:rsidP="00AB3B8C">
    <w:pPr>
      <w:pStyle w:val="Intestazione"/>
      <w:jc w:val="center"/>
      <w:rPr>
        <w:sz w:val="20"/>
      </w:rPr>
    </w:pPr>
    <w:r w:rsidRPr="00B42CF0">
      <w:rPr>
        <w:sz w:val="20"/>
      </w:rPr>
      <w:t>DIPARTIMENTO DI SCIENZE STATISTICHE ‘PAOLO FORTUNATI’</w:t>
    </w:r>
  </w:p>
  <w:p w14:paraId="37BD128D" w14:textId="77777777" w:rsidR="004467B2" w:rsidRDefault="004467B2" w:rsidP="007A59E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B37"/>
    <w:multiLevelType w:val="hybridMultilevel"/>
    <w:tmpl w:val="348C5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744"/>
    <w:multiLevelType w:val="hybridMultilevel"/>
    <w:tmpl w:val="44748F2E"/>
    <w:lvl w:ilvl="0" w:tplc="9BB60A3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577"/>
    <w:multiLevelType w:val="hybridMultilevel"/>
    <w:tmpl w:val="B95EEE24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07E2"/>
    <w:multiLevelType w:val="hybridMultilevel"/>
    <w:tmpl w:val="970C4CB8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D4DC4"/>
    <w:multiLevelType w:val="hybridMultilevel"/>
    <w:tmpl w:val="66D2034C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4CD2"/>
    <w:multiLevelType w:val="hybridMultilevel"/>
    <w:tmpl w:val="D05C0ADA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3CCA"/>
    <w:multiLevelType w:val="hybridMultilevel"/>
    <w:tmpl w:val="532057E8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4F5421"/>
    <w:multiLevelType w:val="hybridMultilevel"/>
    <w:tmpl w:val="67384A76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345F3"/>
    <w:multiLevelType w:val="hybridMultilevel"/>
    <w:tmpl w:val="67D4BD36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BDF2018"/>
    <w:multiLevelType w:val="hybridMultilevel"/>
    <w:tmpl w:val="C8EED8E6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25BBB"/>
    <w:multiLevelType w:val="hybridMultilevel"/>
    <w:tmpl w:val="53427C42"/>
    <w:lvl w:ilvl="0" w:tplc="42D40D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8281B"/>
    <w:multiLevelType w:val="hybridMultilevel"/>
    <w:tmpl w:val="8F485E82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120FB"/>
    <w:multiLevelType w:val="hybridMultilevel"/>
    <w:tmpl w:val="E7A2B7D0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365CD1"/>
    <w:multiLevelType w:val="hybridMultilevel"/>
    <w:tmpl w:val="F3269B5A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40287489">
    <w:abstractNumId w:val="22"/>
  </w:num>
  <w:num w:numId="2" w16cid:durableId="821510873">
    <w:abstractNumId w:val="16"/>
  </w:num>
  <w:num w:numId="3" w16cid:durableId="906845604">
    <w:abstractNumId w:val="5"/>
  </w:num>
  <w:num w:numId="4" w16cid:durableId="1325936937">
    <w:abstractNumId w:val="23"/>
  </w:num>
  <w:num w:numId="5" w16cid:durableId="1840195657">
    <w:abstractNumId w:val="13"/>
  </w:num>
  <w:num w:numId="6" w16cid:durableId="391927896">
    <w:abstractNumId w:val="4"/>
  </w:num>
  <w:num w:numId="7" w16cid:durableId="112361315">
    <w:abstractNumId w:val="20"/>
  </w:num>
  <w:num w:numId="8" w16cid:durableId="118686884">
    <w:abstractNumId w:val="1"/>
  </w:num>
  <w:num w:numId="9" w16cid:durableId="118575773">
    <w:abstractNumId w:val="9"/>
  </w:num>
  <w:num w:numId="10" w16cid:durableId="935096384">
    <w:abstractNumId w:val="18"/>
  </w:num>
  <w:num w:numId="11" w16cid:durableId="2089030806">
    <w:abstractNumId w:val="2"/>
  </w:num>
  <w:num w:numId="12" w16cid:durableId="182211339">
    <w:abstractNumId w:val="15"/>
  </w:num>
  <w:num w:numId="13" w16cid:durableId="57170686">
    <w:abstractNumId w:val="0"/>
  </w:num>
  <w:num w:numId="14" w16cid:durableId="751660995">
    <w:abstractNumId w:val="6"/>
  </w:num>
  <w:num w:numId="15" w16cid:durableId="1647973094">
    <w:abstractNumId w:val="14"/>
  </w:num>
  <w:num w:numId="16" w16cid:durableId="1682463093">
    <w:abstractNumId w:val="3"/>
  </w:num>
  <w:num w:numId="17" w16cid:durableId="409691090">
    <w:abstractNumId w:val="11"/>
  </w:num>
  <w:num w:numId="18" w16cid:durableId="468475091">
    <w:abstractNumId w:val="19"/>
  </w:num>
  <w:num w:numId="19" w16cid:durableId="1733772990">
    <w:abstractNumId w:val="8"/>
  </w:num>
  <w:num w:numId="20" w16cid:durableId="1949700999">
    <w:abstractNumId w:val="17"/>
  </w:num>
  <w:num w:numId="21" w16cid:durableId="63068123">
    <w:abstractNumId w:val="7"/>
  </w:num>
  <w:num w:numId="22" w16cid:durableId="1084032812">
    <w:abstractNumId w:val="21"/>
  </w:num>
  <w:num w:numId="23" w16cid:durableId="779223371">
    <w:abstractNumId w:val="12"/>
  </w:num>
  <w:num w:numId="24" w16cid:durableId="31105725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a Ricotta">
    <w15:presenceInfo w15:providerId="AD" w15:userId="S::martina.ricotta2@unibo.it::78eda5ba-51df-476a-bdac-d42568ae4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CC"/>
    <w:rsid w:val="0004030A"/>
    <w:rsid w:val="00052D01"/>
    <w:rsid w:val="00063D20"/>
    <w:rsid w:val="000824D4"/>
    <w:rsid w:val="0008472C"/>
    <w:rsid w:val="00094ADD"/>
    <w:rsid w:val="000B5E4E"/>
    <w:rsid w:val="000C5757"/>
    <w:rsid w:val="000D00AF"/>
    <w:rsid w:val="000E5552"/>
    <w:rsid w:val="001235B9"/>
    <w:rsid w:val="001255E1"/>
    <w:rsid w:val="00151079"/>
    <w:rsid w:val="0015321A"/>
    <w:rsid w:val="00174EA4"/>
    <w:rsid w:val="001800DD"/>
    <w:rsid w:val="0019562F"/>
    <w:rsid w:val="001B080A"/>
    <w:rsid w:val="001C2B4B"/>
    <w:rsid w:val="001F60AB"/>
    <w:rsid w:val="00204832"/>
    <w:rsid w:val="002210A2"/>
    <w:rsid w:val="00235F05"/>
    <w:rsid w:val="0024186A"/>
    <w:rsid w:val="002468ED"/>
    <w:rsid w:val="00253908"/>
    <w:rsid w:val="00261629"/>
    <w:rsid w:val="00270C1B"/>
    <w:rsid w:val="00270EE6"/>
    <w:rsid w:val="00290E49"/>
    <w:rsid w:val="002A57F3"/>
    <w:rsid w:val="002B5974"/>
    <w:rsid w:val="002F1650"/>
    <w:rsid w:val="00301287"/>
    <w:rsid w:val="003013FA"/>
    <w:rsid w:val="0030430F"/>
    <w:rsid w:val="003139ED"/>
    <w:rsid w:val="0031510C"/>
    <w:rsid w:val="003255E8"/>
    <w:rsid w:val="003368F2"/>
    <w:rsid w:val="0036717D"/>
    <w:rsid w:val="00374D9A"/>
    <w:rsid w:val="0037511A"/>
    <w:rsid w:val="00385F06"/>
    <w:rsid w:val="003925CE"/>
    <w:rsid w:val="003A48FA"/>
    <w:rsid w:val="003B4CF3"/>
    <w:rsid w:val="003F4A9F"/>
    <w:rsid w:val="00413878"/>
    <w:rsid w:val="0041398D"/>
    <w:rsid w:val="004148F7"/>
    <w:rsid w:val="00423EAC"/>
    <w:rsid w:val="00433A82"/>
    <w:rsid w:val="00443738"/>
    <w:rsid w:val="00444B0D"/>
    <w:rsid w:val="0044628F"/>
    <w:rsid w:val="004467B2"/>
    <w:rsid w:val="00455CE8"/>
    <w:rsid w:val="00470585"/>
    <w:rsid w:val="00477DA2"/>
    <w:rsid w:val="004B0B5D"/>
    <w:rsid w:val="004B18DB"/>
    <w:rsid w:val="004B1DA2"/>
    <w:rsid w:val="004B4CAF"/>
    <w:rsid w:val="004C342F"/>
    <w:rsid w:val="004E4380"/>
    <w:rsid w:val="004E76DA"/>
    <w:rsid w:val="004F688B"/>
    <w:rsid w:val="005062C8"/>
    <w:rsid w:val="00526A79"/>
    <w:rsid w:val="005316ED"/>
    <w:rsid w:val="00533D1C"/>
    <w:rsid w:val="00562ED7"/>
    <w:rsid w:val="005707BF"/>
    <w:rsid w:val="00581193"/>
    <w:rsid w:val="00592C32"/>
    <w:rsid w:val="005E7AED"/>
    <w:rsid w:val="005F35CC"/>
    <w:rsid w:val="00606C4B"/>
    <w:rsid w:val="00647CDF"/>
    <w:rsid w:val="00654CA2"/>
    <w:rsid w:val="00661AF1"/>
    <w:rsid w:val="0067704A"/>
    <w:rsid w:val="006914B1"/>
    <w:rsid w:val="006C02DE"/>
    <w:rsid w:val="006C3090"/>
    <w:rsid w:val="006C46CD"/>
    <w:rsid w:val="006C470A"/>
    <w:rsid w:val="006E6C1F"/>
    <w:rsid w:val="006F3D9A"/>
    <w:rsid w:val="006F775F"/>
    <w:rsid w:val="00707F3D"/>
    <w:rsid w:val="00733EBE"/>
    <w:rsid w:val="00746A8B"/>
    <w:rsid w:val="0075141F"/>
    <w:rsid w:val="007537FC"/>
    <w:rsid w:val="00780418"/>
    <w:rsid w:val="00791BB3"/>
    <w:rsid w:val="007A49F5"/>
    <w:rsid w:val="007A59E9"/>
    <w:rsid w:val="007B16E0"/>
    <w:rsid w:val="007C23EF"/>
    <w:rsid w:val="007C4133"/>
    <w:rsid w:val="007C6DC9"/>
    <w:rsid w:val="007D0707"/>
    <w:rsid w:val="007E58E8"/>
    <w:rsid w:val="007E5D4C"/>
    <w:rsid w:val="0084396E"/>
    <w:rsid w:val="0084453A"/>
    <w:rsid w:val="0088589D"/>
    <w:rsid w:val="00897A38"/>
    <w:rsid w:val="008A62B0"/>
    <w:rsid w:val="008A6F66"/>
    <w:rsid w:val="008B3859"/>
    <w:rsid w:val="008C4B48"/>
    <w:rsid w:val="008D2A2D"/>
    <w:rsid w:val="008E659A"/>
    <w:rsid w:val="00914D7F"/>
    <w:rsid w:val="00922E03"/>
    <w:rsid w:val="00931936"/>
    <w:rsid w:val="00937127"/>
    <w:rsid w:val="009455CA"/>
    <w:rsid w:val="009477DA"/>
    <w:rsid w:val="0095166F"/>
    <w:rsid w:val="00966B84"/>
    <w:rsid w:val="00972481"/>
    <w:rsid w:val="009844D0"/>
    <w:rsid w:val="00993565"/>
    <w:rsid w:val="0099596D"/>
    <w:rsid w:val="009B6877"/>
    <w:rsid w:val="009D7A2D"/>
    <w:rsid w:val="009E424A"/>
    <w:rsid w:val="009E4C28"/>
    <w:rsid w:val="00A00692"/>
    <w:rsid w:val="00A065A1"/>
    <w:rsid w:val="00A22B0F"/>
    <w:rsid w:val="00A40C92"/>
    <w:rsid w:val="00A60055"/>
    <w:rsid w:val="00A649C3"/>
    <w:rsid w:val="00A65501"/>
    <w:rsid w:val="00A71950"/>
    <w:rsid w:val="00A74F6E"/>
    <w:rsid w:val="00A766D6"/>
    <w:rsid w:val="00A8610B"/>
    <w:rsid w:val="00A94ED7"/>
    <w:rsid w:val="00AB3B8C"/>
    <w:rsid w:val="00AB42EE"/>
    <w:rsid w:val="00AD1DB3"/>
    <w:rsid w:val="00AF1535"/>
    <w:rsid w:val="00B00217"/>
    <w:rsid w:val="00B2598C"/>
    <w:rsid w:val="00B42CF0"/>
    <w:rsid w:val="00B45723"/>
    <w:rsid w:val="00B47C53"/>
    <w:rsid w:val="00B47E66"/>
    <w:rsid w:val="00B5632A"/>
    <w:rsid w:val="00B5759B"/>
    <w:rsid w:val="00B833BA"/>
    <w:rsid w:val="00B83A57"/>
    <w:rsid w:val="00B87446"/>
    <w:rsid w:val="00B93813"/>
    <w:rsid w:val="00BA0E5B"/>
    <w:rsid w:val="00BB1264"/>
    <w:rsid w:val="00BC3E7A"/>
    <w:rsid w:val="00BC6D38"/>
    <w:rsid w:val="00BD1440"/>
    <w:rsid w:val="00BF0CDC"/>
    <w:rsid w:val="00BF5954"/>
    <w:rsid w:val="00C06F12"/>
    <w:rsid w:val="00C27BAB"/>
    <w:rsid w:val="00C338BE"/>
    <w:rsid w:val="00C460CB"/>
    <w:rsid w:val="00C46C82"/>
    <w:rsid w:val="00C6615D"/>
    <w:rsid w:val="00C74EE9"/>
    <w:rsid w:val="00C76EBA"/>
    <w:rsid w:val="00CB7477"/>
    <w:rsid w:val="00CE1215"/>
    <w:rsid w:val="00CE4B24"/>
    <w:rsid w:val="00CF5CC7"/>
    <w:rsid w:val="00D02904"/>
    <w:rsid w:val="00D40CD2"/>
    <w:rsid w:val="00D823B0"/>
    <w:rsid w:val="00DB0F9F"/>
    <w:rsid w:val="00DC6986"/>
    <w:rsid w:val="00E1558E"/>
    <w:rsid w:val="00E2169F"/>
    <w:rsid w:val="00E266DE"/>
    <w:rsid w:val="00E457D2"/>
    <w:rsid w:val="00E5415F"/>
    <w:rsid w:val="00E548BF"/>
    <w:rsid w:val="00E649F1"/>
    <w:rsid w:val="00E74C65"/>
    <w:rsid w:val="00E90005"/>
    <w:rsid w:val="00E91790"/>
    <w:rsid w:val="00EC51D8"/>
    <w:rsid w:val="00EE4D72"/>
    <w:rsid w:val="00F141BC"/>
    <w:rsid w:val="00F207F5"/>
    <w:rsid w:val="00F306FD"/>
    <w:rsid w:val="00F471E4"/>
    <w:rsid w:val="00F51E72"/>
    <w:rsid w:val="00F55123"/>
    <w:rsid w:val="00F70FF2"/>
    <w:rsid w:val="00F75EE3"/>
    <w:rsid w:val="00F82421"/>
    <w:rsid w:val="00F90BE9"/>
    <w:rsid w:val="00F95542"/>
    <w:rsid w:val="00FA02F1"/>
    <w:rsid w:val="00FA1E06"/>
    <w:rsid w:val="00FB5F0A"/>
    <w:rsid w:val="00FC4C92"/>
    <w:rsid w:val="00FE4F6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37BD121B"/>
  <w15:docId w15:val="{770BD9BD-B752-4E14-B340-E87B23A6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B8C"/>
    <w:rPr>
      <w:rFonts w:eastAsia="Times New Roman"/>
      <w:sz w:val="24"/>
    </w:rPr>
  </w:style>
  <w:style w:type="character" w:styleId="Rimandocommento">
    <w:name w:val="annotation reference"/>
    <w:basedOn w:val="Carpredefinitoparagrafo"/>
    <w:semiHidden/>
    <w:unhideWhenUsed/>
    <w:rsid w:val="00A065A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A065A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A065A1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06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065A1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21766DF508472795727434E440B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A6AF2-5605-47FD-A7EC-B59BAACF2467}"/>
      </w:docPartPr>
      <w:docPartBody>
        <w:p w:rsidR="005432A3" w:rsidRDefault="005432A3" w:rsidP="005432A3">
          <w:pPr>
            <w:pStyle w:val="C721766DF508472795727434E440B2A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4A89460EF8646D3AB801AD2055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F1D1E-1DFE-436F-99DE-D3A677459584}"/>
      </w:docPartPr>
      <w:docPartBody>
        <w:p w:rsidR="005432A3" w:rsidRDefault="005432A3" w:rsidP="005432A3">
          <w:pPr>
            <w:pStyle w:val="04A89460EF8646D3AB801AD205593306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FD3C3A9517E498983E836B79F37E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E7B54-1B31-4B71-9EDC-2AD7C4369648}"/>
      </w:docPartPr>
      <w:docPartBody>
        <w:p w:rsidR="005432A3" w:rsidRDefault="005432A3" w:rsidP="005432A3">
          <w:pPr>
            <w:pStyle w:val="CFD3C3A9517E498983E836B79F37E2E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0E31257D3FA4CABA3520D83733F1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B7AF0-8E29-4730-B8E8-56D421E36696}"/>
      </w:docPartPr>
      <w:docPartBody>
        <w:p w:rsidR="005432A3" w:rsidRDefault="005432A3" w:rsidP="005432A3">
          <w:pPr>
            <w:pStyle w:val="E0E31257D3FA4CABA3520D83733F11E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D5BBE585DC54F80BCDA8D86E24B1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C0C68-6651-4E46-A232-1663303BFD2F}"/>
      </w:docPartPr>
      <w:docPartBody>
        <w:p w:rsidR="005432A3" w:rsidRDefault="005432A3" w:rsidP="005432A3">
          <w:pPr>
            <w:pStyle w:val="8D5BBE585DC54F80BCDA8D86E24B164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8124484681C490DB40CAC62CDD5E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3917E-5CA3-428A-8CC2-46F636972B97}"/>
      </w:docPartPr>
      <w:docPartBody>
        <w:p w:rsidR="005432A3" w:rsidRDefault="005432A3" w:rsidP="005432A3">
          <w:pPr>
            <w:pStyle w:val="E8124484681C490DB40CAC62CDD5EF53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92900ED4D2C411FAE921680A8F8C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81689A-C84E-45B3-B8A6-FB0E349036D0}"/>
      </w:docPartPr>
      <w:docPartBody>
        <w:p w:rsidR="005432A3" w:rsidRDefault="005432A3" w:rsidP="005432A3">
          <w:pPr>
            <w:pStyle w:val="492900ED4D2C411FAE921680A8F8C8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9D05E032A3A444B9C4DEF07F3B6F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85083-1A7E-4925-B79C-B682C4E75A6A}"/>
      </w:docPartPr>
      <w:docPartBody>
        <w:p w:rsidR="005432A3" w:rsidRDefault="005432A3" w:rsidP="005432A3">
          <w:pPr>
            <w:pStyle w:val="C9D05E032A3A444B9C4DEF07F3B6F5F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61A81632954433698B106D8BC4EA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2B05B-5F68-4AAD-A637-BDBC1C6E4628}"/>
      </w:docPartPr>
      <w:docPartBody>
        <w:p w:rsidR="005432A3" w:rsidRDefault="005432A3" w:rsidP="005432A3">
          <w:pPr>
            <w:pStyle w:val="361A81632954433698B106D8BC4EA59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92CD432829047FC83E6048398F74C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9BDB4-D620-4149-B608-ABBE7C8D63E4}"/>
      </w:docPartPr>
      <w:docPartBody>
        <w:p w:rsidR="005432A3" w:rsidRDefault="005432A3" w:rsidP="005432A3">
          <w:pPr>
            <w:pStyle w:val="F92CD432829047FC83E6048398F74C7A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786E802FC33433E8D7F291584B8E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5ED0E-B798-42C1-B9D0-128D83BF50EE}"/>
      </w:docPartPr>
      <w:docPartBody>
        <w:p w:rsidR="005432A3" w:rsidRDefault="005432A3" w:rsidP="005432A3">
          <w:pPr>
            <w:pStyle w:val="F786E802FC33433E8D7F291584B8E4B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3BD74FC32024E1FA4A94D68A8763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F197A-0AD4-4D84-95B5-E50F66673A19}"/>
      </w:docPartPr>
      <w:docPartBody>
        <w:p w:rsidR="005432A3" w:rsidRDefault="005432A3" w:rsidP="005432A3">
          <w:pPr>
            <w:pStyle w:val="D3BD74FC32024E1FA4A94D68A87633DB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310DB3D929E42DFA57FEFE894FCA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55CC0-8DA6-495B-A40B-673E962F18DC}"/>
      </w:docPartPr>
      <w:docPartBody>
        <w:p w:rsidR="005432A3" w:rsidRDefault="005432A3" w:rsidP="005432A3">
          <w:pPr>
            <w:pStyle w:val="2310DB3D929E42DFA57FEFE894FCABD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99554BD883444558D9C2111B4C0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7B8B2A-AE66-4A4F-9D48-D73B4E7DF667}"/>
      </w:docPartPr>
      <w:docPartBody>
        <w:p w:rsidR="005432A3" w:rsidRDefault="005432A3" w:rsidP="005432A3">
          <w:pPr>
            <w:pStyle w:val="B99554BD883444558D9C2111B4C0866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B5A4FC50C544F06938160D478F9F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2580F-C08C-4B16-A482-A810A06597BF}"/>
      </w:docPartPr>
      <w:docPartBody>
        <w:p w:rsidR="005432A3" w:rsidRDefault="005432A3" w:rsidP="005432A3">
          <w:pPr>
            <w:pStyle w:val="CB5A4FC50C544F06938160D478F9F0F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66A3B668984402CBA8B9DBBFD3AC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09346-A96F-4C39-BB3D-A7A575404A2F}"/>
      </w:docPartPr>
      <w:docPartBody>
        <w:p w:rsidR="005432A3" w:rsidRDefault="005432A3" w:rsidP="005432A3">
          <w:pPr>
            <w:pStyle w:val="566A3B668984402CBA8B9DBBFD3AC80E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8F27451C842A46CAAE588D1FD0C9C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C94A8-9180-400F-90EE-BA57D3E408E3}"/>
      </w:docPartPr>
      <w:docPartBody>
        <w:p w:rsidR="005432A3" w:rsidRDefault="005432A3" w:rsidP="005432A3">
          <w:pPr>
            <w:pStyle w:val="8F27451C842A46CAAE588D1FD0C9CF4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501D91D6F604DF980BCAA4CA354A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82CC-839D-4EDF-8E2C-8580B460F18B}"/>
      </w:docPartPr>
      <w:docPartBody>
        <w:p w:rsidR="005432A3" w:rsidRDefault="005432A3" w:rsidP="005432A3">
          <w:pPr>
            <w:pStyle w:val="D501D91D6F604DF980BCAA4CA354AA1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1C19734BB8432BA7F15FBC27F25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798E2-C52C-4213-832B-6AA563717E1B}"/>
      </w:docPartPr>
      <w:docPartBody>
        <w:p w:rsidR="005432A3" w:rsidRDefault="005432A3" w:rsidP="005432A3">
          <w:pPr>
            <w:pStyle w:val="031C19734BB8432BA7F15FBC27F25F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369698C0F847B6BDAE1EF7B3816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53395B-FC71-46AC-84BC-88AFE7E4A4F8}"/>
      </w:docPartPr>
      <w:docPartBody>
        <w:p w:rsidR="005432A3" w:rsidRDefault="005432A3" w:rsidP="005432A3">
          <w:pPr>
            <w:pStyle w:val="AC369698C0F847B6BDAE1EF7B38163E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00CA9E458764753BB52CFD6EEEA0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18AAD-5F91-4880-A5A5-B3E8FDA08C74}"/>
      </w:docPartPr>
      <w:docPartBody>
        <w:p w:rsidR="005432A3" w:rsidRDefault="005432A3" w:rsidP="005432A3">
          <w:pPr>
            <w:pStyle w:val="B00CA9E458764753BB52CFD6EEEA004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0D9F2F6F72C4C54BAB5902FB41D8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D5B05-6C96-4286-9DD2-6F27F3EAD101}"/>
      </w:docPartPr>
      <w:docPartBody>
        <w:p w:rsidR="005432A3" w:rsidRDefault="005432A3" w:rsidP="005432A3">
          <w:pPr>
            <w:pStyle w:val="10D9F2F6F72C4C54BAB5902FB41D808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395612CCB384C87B74CC5C7257C2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F3A87-CDE1-4747-99C2-78469AD09736}"/>
      </w:docPartPr>
      <w:docPartBody>
        <w:p w:rsidR="00203662" w:rsidRDefault="00A4365A" w:rsidP="00A4365A">
          <w:pPr>
            <w:pStyle w:val="1395612CCB384C87B74CC5C7257C25E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F18F0FE06B4420EA6A1358C5069F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C43A7-A6A1-4EF6-B78C-EC6516B48552}"/>
      </w:docPartPr>
      <w:docPartBody>
        <w:p w:rsidR="00203662" w:rsidRDefault="00A4365A" w:rsidP="00A4365A">
          <w:pPr>
            <w:pStyle w:val="9F18F0FE06B4420EA6A1358C5069F3D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31D67F2312E45A38BB978AC0C5758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7BE67-6319-40AE-89AA-E54DE5C29BE3}"/>
      </w:docPartPr>
      <w:docPartBody>
        <w:p w:rsidR="001C4EF3" w:rsidRDefault="00572B99" w:rsidP="00572B99">
          <w:pPr>
            <w:pStyle w:val="431D67F2312E45A38BB978AC0C57582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8003740AA6641149EEEE89BC86DE4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EA68A-9D62-44BB-A189-0BD429778958}"/>
      </w:docPartPr>
      <w:docPartBody>
        <w:p w:rsidR="00522030" w:rsidRDefault="00522030" w:rsidP="00522030">
          <w:pPr>
            <w:pStyle w:val="58003740AA6641149EEEE89BC86DE46A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F6677EC5A25F48B49E0883E5FF9D7A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41588D-4739-4E43-BFF2-7F2EDAF0E156}"/>
      </w:docPartPr>
      <w:docPartBody>
        <w:p w:rsidR="00522030" w:rsidRDefault="00522030" w:rsidP="00522030">
          <w:pPr>
            <w:pStyle w:val="F6677EC5A25F48B49E0883E5FF9D7A9F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8D6F04758EC0458CA5C8F540AEBB76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7DA6AD-E4EA-40FF-BE63-5F4CD53B8B44}"/>
      </w:docPartPr>
      <w:docPartBody>
        <w:p w:rsidR="00522030" w:rsidRDefault="00522030" w:rsidP="00522030">
          <w:pPr>
            <w:pStyle w:val="8D6F04758EC0458CA5C8F540AEBB76C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9B1C3029FFB42E98905DE3987DF2E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AE731D-CAD0-4A68-B720-D7417C46AADC}"/>
      </w:docPartPr>
      <w:docPartBody>
        <w:p w:rsidR="00522030" w:rsidRDefault="00522030" w:rsidP="00522030">
          <w:pPr>
            <w:pStyle w:val="39B1C3029FFB42E98905DE3987DF2E43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B1C78E4AB052483AABF68CAB38B72A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F8594C-D1AA-425E-BF54-D7987B4DA22F}"/>
      </w:docPartPr>
      <w:docPartBody>
        <w:p w:rsidR="00522030" w:rsidRDefault="00522030" w:rsidP="00522030">
          <w:pPr>
            <w:pStyle w:val="B1C78E4AB052483AABF68CAB38B72ACD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0B8FCF7A05A4029A5B43CBFD7345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5E554-6969-4017-B7F9-C8CC24A0B106}"/>
      </w:docPartPr>
      <w:docPartBody>
        <w:p w:rsidR="00522030" w:rsidRDefault="00522030" w:rsidP="00522030">
          <w:pPr>
            <w:pStyle w:val="E0B8FCF7A05A4029A5B43CBFD734595C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73AAD832CCA4F6AAE87BE4971FF41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D5A693-184F-46C1-9C70-F04F5F9F3050}"/>
      </w:docPartPr>
      <w:docPartBody>
        <w:p w:rsidR="00522030" w:rsidRDefault="00522030" w:rsidP="00522030">
          <w:pPr>
            <w:pStyle w:val="473AAD832CCA4F6AAE87BE4971FF41B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DDAB73F136F4098AD4884226EE90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C3376-59B6-4F01-A5F7-2F232586B4F4}"/>
      </w:docPartPr>
      <w:docPartBody>
        <w:p w:rsidR="00522030" w:rsidRDefault="00522030" w:rsidP="00522030">
          <w:pPr>
            <w:pStyle w:val="DDDAB73F136F4098AD4884226EE90C2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568592E65C5463CAE40DE3757A1B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D0B32D-3D77-4FBA-9201-69F1C9084DDE}"/>
      </w:docPartPr>
      <w:docPartBody>
        <w:p w:rsidR="00522030" w:rsidRDefault="00522030" w:rsidP="00522030">
          <w:pPr>
            <w:pStyle w:val="8568592E65C5463CAE40DE3757A1BA9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38582894B224A25B54C6D54A04C1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2DD1C-2ACF-4DC5-9100-600BCC43334B}"/>
      </w:docPartPr>
      <w:docPartBody>
        <w:p w:rsidR="00522030" w:rsidRDefault="00522030" w:rsidP="00522030">
          <w:pPr>
            <w:pStyle w:val="838582894B224A25B54C6D54A04C10C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9ACF2062C7142C88FCC9C2F020B8A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B7E34-710A-4ED1-B738-617E84CE7F0C}"/>
      </w:docPartPr>
      <w:docPartBody>
        <w:p w:rsidR="00522030" w:rsidRDefault="00522030" w:rsidP="00522030">
          <w:pPr>
            <w:pStyle w:val="89ACF2062C7142C88FCC9C2F020B8AD0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F030FB2E356E44748E56B800C3EF4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3A8C3-A114-4364-A17A-27D3C8875C53}"/>
      </w:docPartPr>
      <w:docPartBody>
        <w:p w:rsidR="00522030" w:rsidRDefault="00522030" w:rsidP="00522030">
          <w:pPr>
            <w:pStyle w:val="F030FB2E356E44748E56B800C3EF42EB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AC2954F6C47A449984C4D38B0678B9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A4C86B-221C-42C5-BFB9-88B8D08F830D}"/>
      </w:docPartPr>
      <w:docPartBody>
        <w:p w:rsidR="00522030" w:rsidRDefault="00522030" w:rsidP="00522030">
          <w:pPr>
            <w:pStyle w:val="AC2954F6C47A449984C4D38B0678B93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42A4B1D5712451EB3D2F8DC48A898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EFDEE-63F1-424D-82D3-CE5B29E625DA}"/>
      </w:docPartPr>
      <w:docPartBody>
        <w:p w:rsidR="00522030" w:rsidRDefault="00522030" w:rsidP="00522030">
          <w:pPr>
            <w:pStyle w:val="F42A4B1D5712451EB3D2F8DC48A8982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23105A1E1BD4EBDA1D545C6DF13F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8ADFAB-8419-4BB5-84A7-A1F413DF5F1E}"/>
      </w:docPartPr>
      <w:docPartBody>
        <w:p w:rsidR="00522030" w:rsidRDefault="00522030" w:rsidP="00522030">
          <w:pPr>
            <w:pStyle w:val="623105A1E1BD4EBDA1D545C6DF13F87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E5846380CF741B6923D3B3176250F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6A74E3-51EA-4275-9336-44E88E6A7DC7}"/>
      </w:docPartPr>
      <w:docPartBody>
        <w:p w:rsidR="00522030" w:rsidRDefault="00522030" w:rsidP="00522030">
          <w:pPr>
            <w:pStyle w:val="5E5846380CF741B6923D3B3176250F0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254EAA6A2304802AE0263E6A1830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7CD382-A613-4659-ADD6-CA183E484D94}"/>
      </w:docPartPr>
      <w:docPartBody>
        <w:p w:rsidR="00522030" w:rsidRDefault="00522030" w:rsidP="00522030">
          <w:pPr>
            <w:pStyle w:val="4254EAA6A2304802AE0263E6A18305C7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91F172569EF46D29F63302A2ABD1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C5112F-4B8F-417E-A738-41F2A7FBD569}"/>
      </w:docPartPr>
      <w:docPartBody>
        <w:p w:rsidR="00522030" w:rsidRDefault="00522030" w:rsidP="00522030">
          <w:pPr>
            <w:pStyle w:val="891F172569EF46D29F63302A2ABD18B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BA16D4150394FB4AB98CB8AF8C6CE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2383DF-A81D-4137-A25B-CA9945502F03}"/>
      </w:docPartPr>
      <w:docPartBody>
        <w:p w:rsidR="00915C77" w:rsidRDefault="00915C77" w:rsidP="00915C77">
          <w:pPr>
            <w:pStyle w:val="FBA16D4150394FB4AB98CB8AF8C6CE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8E"/>
    <w:rsid w:val="00016784"/>
    <w:rsid w:val="00052D01"/>
    <w:rsid w:val="0008472C"/>
    <w:rsid w:val="00084AFD"/>
    <w:rsid w:val="000A568F"/>
    <w:rsid w:val="00195374"/>
    <w:rsid w:val="001B080A"/>
    <w:rsid w:val="001C4EF3"/>
    <w:rsid w:val="001C59C2"/>
    <w:rsid w:val="00203662"/>
    <w:rsid w:val="00203E96"/>
    <w:rsid w:val="00350257"/>
    <w:rsid w:val="004B34A2"/>
    <w:rsid w:val="00503E5F"/>
    <w:rsid w:val="00522030"/>
    <w:rsid w:val="005432A3"/>
    <w:rsid w:val="00572B99"/>
    <w:rsid w:val="005878E8"/>
    <w:rsid w:val="005A53E4"/>
    <w:rsid w:val="005A6C13"/>
    <w:rsid w:val="00605608"/>
    <w:rsid w:val="006F318D"/>
    <w:rsid w:val="0072104E"/>
    <w:rsid w:val="007C1C78"/>
    <w:rsid w:val="007E208E"/>
    <w:rsid w:val="00915C77"/>
    <w:rsid w:val="00936DCB"/>
    <w:rsid w:val="00A15A7A"/>
    <w:rsid w:val="00A4365A"/>
    <w:rsid w:val="00A66D54"/>
    <w:rsid w:val="00AC3CB8"/>
    <w:rsid w:val="00B47919"/>
    <w:rsid w:val="00B47C53"/>
    <w:rsid w:val="00C71C6A"/>
    <w:rsid w:val="00E548BF"/>
    <w:rsid w:val="00E84A51"/>
    <w:rsid w:val="00E87D01"/>
    <w:rsid w:val="00ED66E2"/>
    <w:rsid w:val="00F12666"/>
    <w:rsid w:val="00F32AA9"/>
    <w:rsid w:val="00F4686B"/>
    <w:rsid w:val="00F82421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15C77"/>
    <w:rPr>
      <w:color w:val="808080"/>
    </w:rPr>
  </w:style>
  <w:style w:type="paragraph" w:customStyle="1" w:styleId="FBA16D4150394FB4AB98CB8AF8C6CE01">
    <w:name w:val="FBA16D4150394FB4AB98CB8AF8C6CE01"/>
    <w:rsid w:val="00915C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21766DF508472795727434E440B2AC1">
    <w:name w:val="C721766DF508472795727434E440B2A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1">
    <w:name w:val="04A89460EF8646D3AB801AD205593306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FD3C3A9517E498983E836B79F37E2E51">
    <w:name w:val="CFD3C3A9517E498983E836B79F37E2E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0E31257D3FA4CABA3520D83733F11EC1">
    <w:name w:val="E0E31257D3FA4CABA3520D83733F11E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D5BBE585DC54F80BCDA8D86E24B16481">
    <w:name w:val="8D5BBE585DC54F80BCDA8D86E24B164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8124484681C490DB40CAC62CDD5EF531">
    <w:name w:val="E8124484681C490DB40CAC62CDD5EF53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92900ED4D2C411FAE921680A8F8C8081">
    <w:name w:val="492900ED4D2C411FAE921680A8F8C8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9D05E032A3A444B9C4DEF07F3B6F5F51">
    <w:name w:val="C9D05E032A3A444B9C4DEF07F3B6F5F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61A81632954433698B106D8BC4EA59C1">
    <w:name w:val="361A81632954433698B106D8BC4EA59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92CD432829047FC83E6048398F74C7A1">
    <w:name w:val="F92CD432829047FC83E6048398F74C7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786E802FC33433E8D7F291584B8E4BC1">
    <w:name w:val="F786E802FC33433E8D7F291584B8E4B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3BD74FC32024E1FA4A94D68A87633DB1">
    <w:name w:val="D3BD74FC32024E1FA4A94D68A87633D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310DB3D929E42DFA57FEFE894FCABD81">
    <w:name w:val="2310DB3D929E42DFA57FEFE894FCABD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99554BD883444558D9C2111B4C086681">
    <w:name w:val="B99554BD883444558D9C2111B4C0866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B5A4FC50C544F06938160D478F9F0F11">
    <w:name w:val="CB5A4FC50C544F06938160D478F9F0F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566A3B668984402CBA8B9DBBFD3AC80E1">
    <w:name w:val="566A3B668984402CBA8B9DBBFD3AC80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F27451C842A46CAAE588D1FD0C9CF401">
    <w:name w:val="8F27451C842A46CAAE588D1FD0C9CF4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501D91D6F604DF980BCAA4CA354AA151">
    <w:name w:val="D501D91D6F604DF980BCAA4CA354AA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1C19734BB8432BA7F15FBC27F25F081">
    <w:name w:val="031C19734BB8432BA7F15FBC27F25F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369698C0F847B6BDAE1EF7B38163EE1">
    <w:name w:val="AC369698C0F847B6BDAE1EF7B38163E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00CA9E458764753BB52CFD6EEEA004C1">
    <w:name w:val="B00CA9E458764753BB52CFD6EEEA004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0D9F2F6F72C4C54BAB5902FB41D808E1">
    <w:name w:val="10D9F2F6F72C4C54BAB5902FB41D808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395612CCB384C87B74CC5C7257C25EF">
    <w:name w:val="1395612CCB384C87B74CC5C7257C25EF"/>
    <w:rsid w:val="00A4365A"/>
  </w:style>
  <w:style w:type="paragraph" w:customStyle="1" w:styleId="9F18F0FE06B4420EA6A1358C5069F3D5">
    <w:name w:val="9F18F0FE06B4420EA6A1358C5069F3D5"/>
    <w:rsid w:val="00A4365A"/>
  </w:style>
  <w:style w:type="paragraph" w:customStyle="1" w:styleId="431D67F2312E45A38BB978AC0C57582F">
    <w:name w:val="431D67F2312E45A38BB978AC0C57582F"/>
    <w:rsid w:val="00572B99"/>
    <w:pPr>
      <w:spacing w:after="160" w:line="259" w:lineRule="auto"/>
    </w:pPr>
  </w:style>
  <w:style w:type="paragraph" w:customStyle="1" w:styleId="58003740AA6641149EEEE89BC86DE46A">
    <w:name w:val="58003740AA6641149EEEE89BC86DE46A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677EC5A25F48B49E0883E5FF9D7A9F">
    <w:name w:val="F6677EC5A25F48B49E0883E5FF9D7A9F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6F04758EC0458CA5C8F540AEBB76C5">
    <w:name w:val="8D6F04758EC0458CA5C8F540AEBB76C5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B1C3029FFB42E98905DE3987DF2E43">
    <w:name w:val="39B1C3029FFB42E98905DE3987DF2E43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C78E4AB052483AABF68CAB38B72ACD">
    <w:name w:val="B1C78E4AB052483AABF68CAB38B72ACD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B8FCF7A05A4029A5B43CBFD734595C">
    <w:name w:val="E0B8FCF7A05A4029A5B43CBFD734595C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3AAD832CCA4F6AAE87BE4971FF41BF">
    <w:name w:val="473AAD832CCA4F6AAE87BE4971FF41BF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DAB73F136F4098AD4884226EE90C28">
    <w:name w:val="DDDAB73F136F4098AD4884226EE90C28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68592E65C5463CAE40DE3757A1BA90">
    <w:name w:val="8568592E65C5463CAE40DE3757A1BA90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8582894B224A25B54C6D54A04C10C4">
    <w:name w:val="838582894B224A25B54C6D54A04C10C4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ACF2062C7142C88FCC9C2F020B8AD0">
    <w:name w:val="89ACF2062C7142C88FCC9C2F020B8AD0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30FB2E356E44748E56B800C3EF42EB">
    <w:name w:val="F030FB2E356E44748E56B800C3EF42EB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2954F6C47A449984C4D38B0678B934">
    <w:name w:val="AC2954F6C47A449984C4D38B0678B934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2A4B1D5712451EB3D2F8DC48A89820">
    <w:name w:val="F42A4B1D5712451EB3D2F8DC48A89820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3105A1E1BD4EBDA1D545C6DF13F870">
    <w:name w:val="623105A1E1BD4EBDA1D545C6DF13F870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5846380CF741B6923D3B3176250F04">
    <w:name w:val="5E5846380CF741B6923D3B3176250F04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54EAA6A2304802AE0263E6A18305C7">
    <w:name w:val="4254EAA6A2304802AE0263E6A18305C7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1F172569EF46D29F63302A2ABD18B6">
    <w:name w:val="891F172569EF46D29F63302A2ABD18B6"/>
    <w:rsid w:val="0052203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069D56F957B488C0054083115CEEB" ma:contentTypeVersion="13" ma:contentTypeDescription="Create a new document." ma:contentTypeScope="" ma:versionID="703e222c780925a34a5c08bbffc2572d">
  <xsd:schema xmlns:xsd="http://www.w3.org/2001/XMLSchema" xmlns:xs="http://www.w3.org/2001/XMLSchema" xmlns:p="http://schemas.microsoft.com/office/2006/metadata/properties" xmlns:ns3="34a1c122-5799-4d42-bed7-967e0589af71" xmlns:ns4="a5b6e8bb-9b74-4fad-b62c-ab5cb9aedc21" targetNamespace="http://schemas.microsoft.com/office/2006/metadata/properties" ma:root="true" ma:fieldsID="11f48c523459a85a4f8912bf21ef02fb" ns3:_="" ns4:_="">
    <xsd:import namespace="34a1c122-5799-4d42-bed7-967e0589af71"/>
    <xsd:import namespace="a5b6e8bb-9b74-4fad-b62c-ab5cb9aed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1c122-5799-4d42-bed7-967e058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e8bb-9b74-4fad-b62c-ab5cb9aed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BC7B9-775F-47AE-8BCA-9C23AA2EC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B0674-6ED0-43ED-85C7-4C033994E1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D9D81-E6DB-449F-8350-AD8C9EE97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1c122-5799-4d42-bed7-967e0589af71"/>
    <ds:schemaRef ds:uri="a5b6e8bb-9b74-4fad-b62c-ab5cb9aed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5135C-0003-4FFF-924F-F70555963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833</Words>
  <Characters>4254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Facoltà di Economia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Teledidattica</dc:creator>
  <cp:lastModifiedBy>Martina Ricotta</cp:lastModifiedBy>
  <cp:revision>4</cp:revision>
  <cp:lastPrinted>2025-02-20T07:18:00Z</cp:lastPrinted>
  <dcterms:created xsi:type="dcterms:W3CDTF">2025-02-20T08:06:00Z</dcterms:created>
  <dcterms:modified xsi:type="dcterms:W3CDTF">2025-02-20T10:31:00Z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0x010100785069D56F957B488C0054083115CEEB</vt:lpwstr>
  </property>
</Properties>
</file>